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FED9" w14:textId="200A38BE" w:rsidR="000C7D69" w:rsidRDefault="00A72A99" w:rsidP="00E22E36">
      <w:pPr>
        <w:spacing w:after="119" w:line="259" w:lineRule="auto"/>
        <w:ind w:left="0" w:right="320" w:firstLine="0"/>
        <w:jc w:val="center"/>
      </w:pPr>
      <w:r>
        <w:rPr>
          <w:rFonts w:ascii="Maiandra GD" w:eastAsia="Maiandra GD" w:hAnsi="Maiandra GD" w:cs="Maiandra GD"/>
          <w:sz w:val="48"/>
        </w:rPr>
        <w:t>HAZEL TREMBATH ELEMENTARY</w:t>
      </w:r>
    </w:p>
    <w:p w14:paraId="00AF8102" w14:textId="15C65CF4" w:rsidR="000C7D69" w:rsidRDefault="00A72A99" w:rsidP="00E22E36">
      <w:pPr>
        <w:spacing w:after="0" w:line="240" w:lineRule="auto"/>
        <w:ind w:left="630"/>
        <w:jc w:val="center"/>
      </w:pPr>
      <w:r>
        <w:rPr>
          <w:rFonts w:ascii="Maiandra GD" w:eastAsia="Maiandra GD" w:hAnsi="Maiandra GD" w:cs="Maiandra GD"/>
        </w:rPr>
        <w:t>1278 Confederation Drive, Port Coquitlam BC V3C 6L9</w:t>
      </w:r>
    </w:p>
    <w:p w14:paraId="67F4E9B7" w14:textId="7B6898AE" w:rsidR="000C7D69" w:rsidRDefault="00A72A99" w:rsidP="00E22E36">
      <w:pPr>
        <w:spacing w:after="376" w:line="240" w:lineRule="auto"/>
        <w:ind w:left="630" w:right="1439"/>
        <w:jc w:val="center"/>
        <w:rPr>
          <w:rFonts w:ascii="Maiandra GD" w:eastAsia="Maiandra GD" w:hAnsi="Maiandra GD" w:cs="Maiandra GD"/>
        </w:rPr>
      </w:pPr>
      <w:r>
        <w:rPr>
          <w:rFonts w:ascii="Maiandra GD" w:eastAsia="Maiandra GD" w:hAnsi="Maiandra GD" w:cs="Maiandra GD"/>
        </w:rPr>
        <w:t>PH 604-941-</w:t>
      </w:r>
      <w:proofErr w:type="gramStart"/>
      <w:r>
        <w:rPr>
          <w:rFonts w:ascii="Maiandra GD" w:eastAsia="Maiandra GD" w:hAnsi="Maiandra GD" w:cs="Maiandra GD"/>
        </w:rPr>
        <w:t>0517  *</w:t>
      </w:r>
      <w:proofErr w:type="gramEnd"/>
      <w:r>
        <w:rPr>
          <w:rFonts w:ascii="Maiandra GD" w:eastAsia="Maiandra GD" w:hAnsi="Maiandra GD" w:cs="Maiandra GD"/>
        </w:rPr>
        <w:t xml:space="preserve">  FAX 604-937-8016</w:t>
      </w:r>
    </w:p>
    <w:p w14:paraId="4FE56857" w14:textId="7D5B0EFC" w:rsidR="00F01EB8" w:rsidRPr="004B435F" w:rsidRDefault="00E22E36" w:rsidP="00E22E36">
      <w:pPr>
        <w:spacing w:after="376" w:line="240" w:lineRule="auto"/>
        <w:ind w:left="630" w:right="1439"/>
        <w:jc w:val="center"/>
        <w:rPr>
          <w:rFonts w:ascii="Maiandra GD" w:eastAsia="Maiandra GD" w:hAnsi="Maiandra GD" w:cs="Maiandra GD"/>
          <w:lang w:val="en-US"/>
        </w:rPr>
      </w:pPr>
      <w:r w:rsidRPr="004B435F">
        <w:rPr>
          <w:rFonts w:ascii="Maiandra GD" w:eastAsia="Maiandra GD" w:hAnsi="Maiandra GD" w:cs="Maiandra GD"/>
          <w:lang w:val="en-US"/>
        </w:rPr>
        <w:t xml:space="preserve">Email: </w:t>
      </w:r>
      <w:hyperlink r:id="rId5" w:history="1">
        <w:r w:rsidRPr="004B435F">
          <w:rPr>
            <w:rStyle w:val="Hyperlink"/>
            <w:rFonts w:ascii="Maiandra GD" w:eastAsia="Maiandra GD" w:hAnsi="Maiandra GD" w:cs="Maiandra GD"/>
            <w:lang w:val="en-US"/>
          </w:rPr>
          <w:t>hazeltrembath@sd43.bc.ca</w:t>
        </w:r>
      </w:hyperlink>
    </w:p>
    <w:p w14:paraId="6C5CF322" w14:textId="7A9D1A12" w:rsidR="000A2A79" w:rsidRDefault="000A2A79" w:rsidP="000A2A79">
      <w:pPr>
        <w:spacing w:after="156"/>
        <w:ind w:right="946"/>
      </w:pPr>
      <w:r>
        <w:t xml:space="preserve">As we move towards the end of the school </w:t>
      </w:r>
      <w:r w:rsidR="005A6203">
        <w:t>year,</w:t>
      </w:r>
      <w:r>
        <w:t xml:space="preserve"> </w:t>
      </w:r>
      <w:r w:rsidR="005A2A99">
        <w:t xml:space="preserve">I </w:t>
      </w:r>
      <w:r>
        <w:t xml:space="preserve">would like to thank the parents for </w:t>
      </w:r>
      <w:proofErr w:type="gramStart"/>
      <w:r>
        <w:t>all of</w:t>
      </w:r>
      <w:proofErr w:type="gramEnd"/>
      <w:r>
        <w:t xml:space="preserve"> their support and patience this year.  Without the support of our Poco community I think the experience of our staff and students would have been quite different. </w:t>
      </w:r>
      <w:r w:rsidR="005A2A99">
        <w:t xml:space="preserve">We appreciate all you have done in this challenging time. </w:t>
      </w:r>
    </w:p>
    <w:p w14:paraId="0EE8469E" w14:textId="33E33472" w:rsidR="00456AFE" w:rsidRDefault="005A2A99">
      <w:pPr>
        <w:spacing w:after="156"/>
        <w:ind w:right="946"/>
      </w:pPr>
      <w:r>
        <w:t>For the past few months t</w:t>
      </w:r>
      <w:r w:rsidR="00085E52">
        <w:t xml:space="preserve">eachers have accessed the SD43 Education to fund many school experiences for our students. </w:t>
      </w:r>
      <w:r w:rsidR="0054685D">
        <w:t xml:space="preserve">Whole school activities included the </w:t>
      </w:r>
      <w:r w:rsidR="00456AFE">
        <w:t xml:space="preserve">Mobile Planetarium, Reptile </w:t>
      </w:r>
      <w:r w:rsidR="0054685D">
        <w:t>Guy</w:t>
      </w:r>
      <w:r w:rsidR="00456AFE">
        <w:t xml:space="preserve">, </w:t>
      </w:r>
      <w:r w:rsidR="00B101D7">
        <w:t>skating at Poirier Recreation Center, In-Class Arts and Drama instruction</w:t>
      </w:r>
      <w:r w:rsidR="000A558F">
        <w:t xml:space="preserve">, </w:t>
      </w:r>
      <w:r w:rsidR="00854B11">
        <w:t>Bowling, Inside Out 2</w:t>
      </w:r>
      <w:r w:rsidR="0054685D">
        <w:t xml:space="preserve"> Movie (coming up soon) </w:t>
      </w:r>
      <w:r w:rsidR="00682400">
        <w:t xml:space="preserve">as well as </w:t>
      </w:r>
      <w:r w:rsidR="00854B11">
        <w:t>Nourish Kids</w:t>
      </w:r>
      <w:r w:rsidR="00682400">
        <w:t xml:space="preserve"> and </w:t>
      </w:r>
      <w:r w:rsidR="00854B11">
        <w:t>Science Made Fun</w:t>
      </w:r>
      <w:r w:rsidR="00682400">
        <w:t xml:space="preserve"> in class activities. Individual classes have also gone on field trips throughout the year. </w:t>
      </w:r>
      <w:r w:rsidR="00CC420E">
        <w:t>We will continue to access the Education Fund to enhance educational opportunities for our students in 2024/25.</w:t>
      </w:r>
    </w:p>
    <w:p w14:paraId="1B3D0712" w14:textId="7D011D6B" w:rsidR="005D7E28" w:rsidRDefault="001B0632">
      <w:pPr>
        <w:spacing w:after="156"/>
        <w:ind w:right="946"/>
      </w:pPr>
      <w:r>
        <w:t xml:space="preserve">June is a very busy month with many events. </w:t>
      </w:r>
      <w:r w:rsidR="005D7E28">
        <w:t>Please check the dates and activities listed below. As always, feel free to call the office if you have any questions.</w:t>
      </w:r>
    </w:p>
    <w:p w14:paraId="0EE7A2C3" w14:textId="45C32CC9" w:rsidR="00DD7C0F" w:rsidRDefault="00DD7C0F" w:rsidP="00DD7C0F">
      <w:pPr>
        <w:spacing w:after="156"/>
        <w:ind w:left="0" w:right="946" w:firstLine="0"/>
      </w:pPr>
      <w:r>
        <w:t xml:space="preserve">Thank you once again and </w:t>
      </w:r>
      <w:r w:rsidR="005D7E28">
        <w:t xml:space="preserve">we hope you have a wonderful summer break. </w:t>
      </w:r>
    </w:p>
    <w:p w14:paraId="6D856896" w14:textId="6DFEFDCA" w:rsidR="000C7D69" w:rsidRDefault="000C7D69">
      <w:pPr>
        <w:spacing w:after="158" w:line="259" w:lineRule="auto"/>
        <w:ind w:left="0" w:firstLine="0"/>
      </w:pPr>
    </w:p>
    <w:p w14:paraId="320A2FD0" w14:textId="77777777" w:rsidR="000C7D69" w:rsidRDefault="00A72A99">
      <w:pPr>
        <w:spacing w:after="153"/>
        <w:ind w:right="946"/>
      </w:pPr>
      <w:r>
        <w:t xml:space="preserve">Dave Phelan </w:t>
      </w:r>
    </w:p>
    <w:p w14:paraId="4BD91900" w14:textId="77777777" w:rsidR="000C7D69" w:rsidRDefault="00A72A99">
      <w:pPr>
        <w:spacing w:after="155"/>
        <w:ind w:right="946"/>
      </w:pPr>
      <w:r>
        <w:t xml:space="preserve">Principal </w:t>
      </w:r>
    </w:p>
    <w:p w14:paraId="62A0F80E" w14:textId="77777777" w:rsidR="000C7D69" w:rsidRDefault="00A72A99">
      <w:pPr>
        <w:spacing w:after="153"/>
        <w:ind w:right="946"/>
      </w:pPr>
      <w:r>
        <w:t xml:space="preserve">Hazel Trembath Elementary </w:t>
      </w:r>
    </w:p>
    <w:p w14:paraId="54590FDF" w14:textId="77777777" w:rsidR="000C7D69" w:rsidRDefault="00A72A99">
      <w:pPr>
        <w:spacing w:after="160" w:line="259" w:lineRule="auto"/>
        <w:ind w:left="17" w:firstLine="0"/>
        <w:jc w:val="center"/>
      </w:pPr>
      <w:r>
        <w:rPr>
          <w:b/>
          <w:u w:val="single" w:color="000000"/>
        </w:rPr>
        <w:t>Important Dates</w:t>
      </w:r>
      <w:r>
        <w:rPr>
          <w:b/>
        </w:rPr>
        <w:t xml:space="preserve"> </w:t>
      </w:r>
    </w:p>
    <w:p w14:paraId="77C2AF3B" w14:textId="77777777" w:rsidR="000C7D69" w:rsidRDefault="00A72A99">
      <w:pPr>
        <w:spacing w:after="0" w:line="259" w:lineRule="auto"/>
        <w:ind w:left="0" w:firstLine="0"/>
      </w:pPr>
      <w:r>
        <w:t xml:space="preserve"> </w:t>
      </w:r>
    </w:p>
    <w:tbl>
      <w:tblPr>
        <w:tblStyle w:val="TableGrid"/>
        <w:tblW w:w="10792" w:type="dxa"/>
        <w:tblInd w:w="5" w:type="dxa"/>
        <w:tblCellMar>
          <w:top w:w="46" w:type="dxa"/>
          <w:left w:w="108" w:type="dxa"/>
          <w:right w:w="115" w:type="dxa"/>
        </w:tblCellMar>
        <w:tblLook w:val="04A0" w:firstRow="1" w:lastRow="0" w:firstColumn="1" w:lastColumn="0" w:noHBand="0" w:noVBand="1"/>
      </w:tblPr>
      <w:tblGrid>
        <w:gridCol w:w="3399"/>
        <w:gridCol w:w="7393"/>
      </w:tblGrid>
      <w:tr w:rsidR="00C14841" w14:paraId="34094C4A" w14:textId="77777777">
        <w:trPr>
          <w:trHeight w:val="279"/>
        </w:trPr>
        <w:tc>
          <w:tcPr>
            <w:tcW w:w="3399" w:type="dxa"/>
            <w:tcBorders>
              <w:top w:val="single" w:sz="4" w:space="0" w:color="000000"/>
              <w:left w:val="single" w:sz="4" w:space="0" w:color="000000"/>
              <w:bottom w:val="single" w:sz="4" w:space="0" w:color="000000"/>
              <w:right w:val="single" w:sz="4" w:space="0" w:color="000000"/>
            </w:tcBorders>
          </w:tcPr>
          <w:p w14:paraId="4DE0E646" w14:textId="281048F6" w:rsidR="00C14841" w:rsidRDefault="00C14841">
            <w:pPr>
              <w:spacing w:after="0" w:line="259" w:lineRule="auto"/>
              <w:ind w:left="0" w:firstLine="0"/>
            </w:pPr>
            <w:r>
              <w:t xml:space="preserve">June </w:t>
            </w:r>
            <w:r w:rsidR="009F1EFB">
              <w:t>5</w:t>
            </w:r>
            <w:r w:rsidR="009F1EFB" w:rsidRPr="009F1EFB">
              <w:rPr>
                <w:vertAlign w:val="superscript"/>
              </w:rPr>
              <w:t>th</w:t>
            </w:r>
          </w:p>
        </w:tc>
        <w:tc>
          <w:tcPr>
            <w:tcW w:w="7393" w:type="dxa"/>
            <w:tcBorders>
              <w:top w:val="single" w:sz="4" w:space="0" w:color="000000"/>
              <w:left w:val="single" w:sz="4" w:space="0" w:color="000000"/>
              <w:bottom w:val="single" w:sz="4" w:space="0" w:color="000000"/>
              <w:right w:val="single" w:sz="4" w:space="0" w:color="000000"/>
            </w:tcBorders>
          </w:tcPr>
          <w:p w14:paraId="47EEED10" w14:textId="4B87298B" w:rsidR="00C14841" w:rsidRDefault="009F1EFB">
            <w:pPr>
              <w:spacing w:after="0" w:line="259" w:lineRule="auto"/>
              <w:ind w:left="0" w:firstLine="0"/>
            </w:pPr>
            <w:r>
              <w:t>Sports Assembly</w:t>
            </w:r>
          </w:p>
        </w:tc>
      </w:tr>
      <w:tr w:rsidR="00C14841" w14:paraId="7BA1B56E" w14:textId="77777777">
        <w:trPr>
          <w:trHeight w:val="279"/>
        </w:trPr>
        <w:tc>
          <w:tcPr>
            <w:tcW w:w="3399" w:type="dxa"/>
            <w:tcBorders>
              <w:top w:val="single" w:sz="4" w:space="0" w:color="000000"/>
              <w:left w:val="single" w:sz="4" w:space="0" w:color="000000"/>
              <w:bottom w:val="single" w:sz="4" w:space="0" w:color="000000"/>
              <w:right w:val="single" w:sz="4" w:space="0" w:color="000000"/>
            </w:tcBorders>
          </w:tcPr>
          <w:p w14:paraId="458D29FF" w14:textId="1DFA980E" w:rsidR="00C14841" w:rsidRDefault="00C14841">
            <w:pPr>
              <w:spacing w:after="0" w:line="259" w:lineRule="auto"/>
              <w:ind w:left="0" w:firstLine="0"/>
            </w:pPr>
            <w:r>
              <w:t>J</w:t>
            </w:r>
            <w:r w:rsidR="009F1EFB">
              <w:t>une 6</w:t>
            </w:r>
            <w:r w:rsidR="009F1EFB" w:rsidRPr="009F1EFB">
              <w:rPr>
                <w:vertAlign w:val="superscript"/>
              </w:rPr>
              <w:t>th</w:t>
            </w:r>
          </w:p>
        </w:tc>
        <w:tc>
          <w:tcPr>
            <w:tcW w:w="7393" w:type="dxa"/>
            <w:tcBorders>
              <w:top w:val="single" w:sz="4" w:space="0" w:color="000000"/>
              <w:left w:val="single" w:sz="4" w:space="0" w:color="000000"/>
              <w:bottom w:val="single" w:sz="4" w:space="0" w:color="000000"/>
              <w:right w:val="single" w:sz="4" w:space="0" w:color="000000"/>
            </w:tcBorders>
          </w:tcPr>
          <w:p w14:paraId="5390F8B2" w14:textId="13669F2E" w:rsidR="00C14841" w:rsidRDefault="009F1EFB">
            <w:pPr>
              <w:spacing w:after="0" w:line="259" w:lineRule="auto"/>
              <w:ind w:left="0" w:firstLine="0"/>
            </w:pPr>
            <w:r>
              <w:t>Grade 6 for a day at Citadel</w:t>
            </w:r>
          </w:p>
        </w:tc>
      </w:tr>
      <w:tr w:rsidR="005D474C" w14:paraId="5161D218" w14:textId="77777777">
        <w:trPr>
          <w:trHeight w:val="279"/>
        </w:trPr>
        <w:tc>
          <w:tcPr>
            <w:tcW w:w="3399" w:type="dxa"/>
            <w:tcBorders>
              <w:top w:val="single" w:sz="4" w:space="0" w:color="000000"/>
              <w:left w:val="single" w:sz="4" w:space="0" w:color="000000"/>
              <w:bottom w:val="single" w:sz="4" w:space="0" w:color="000000"/>
              <w:right w:val="single" w:sz="4" w:space="0" w:color="000000"/>
            </w:tcBorders>
          </w:tcPr>
          <w:p w14:paraId="2BB6EAE0" w14:textId="231FCA49" w:rsidR="005D474C" w:rsidRDefault="005D474C">
            <w:pPr>
              <w:spacing w:after="0" w:line="259" w:lineRule="auto"/>
              <w:ind w:left="0" w:firstLine="0"/>
            </w:pPr>
            <w:r>
              <w:t>June 1</w:t>
            </w:r>
            <w:r w:rsidR="00EA335A">
              <w:t>1</w:t>
            </w:r>
            <w:r w:rsidR="00EA335A" w:rsidRPr="00EA335A">
              <w:rPr>
                <w:vertAlign w:val="superscript"/>
              </w:rPr>
              <w:t>th</w:t>
            </w:r>
            <w:r w:rsidR="00EA335A">
              <w:t xml:space="preserve"> </w:t>
            </w:r>
          </w:p>
        </w:tc>
        <w:tc>
          <w:tcPr>
            <w:tcW w:w="7393" w:type="dxa"/>
            <w:tcBorders>
              <w:top w:val="single" w:sz="4" w:space="0" w:color="000000"/>
              <w:left w:val="single" w:sz="4" w:space="0" w:color="000000"/>
              <w:bottom w:val="single" w:sz="4" w:space="0" w:color="000000"/>
              <w:right w:val="single" w:sz="4" w:space="0" w:color="000000"/>
            </w:tcBorders>
          </w:tcPr>
          <w:p w14:paraId="235D67BF" w14:textId="12BFF8F0" w:rsidR="005D474C" w:rsidRDefault="00EA335A">
            <w:pPr>
              <w:spacing w:after="0" w:line="259" w:lineRule="auto"/>
              <w:ind w:left="0" w:firstLine="0"/>
            </w:pPr>
            <w:r>
              <w:t>Beauty and the Beast Play at Citadel Middle School</w:t>
            </w:r>
          </w:p>
        </w:tc>
      </w:tr>
      <w:tr w:rsidR="00527D46" w14:paraId="3B00FC42" w14:textId="77777777">
        <w:trPr>
          <w:trHeight w:val="279"/>
        </w:trPr>
        <w:tc>
          <w:tcPr>
            <w:tcW w:w="3399" w:type="dxa"/>
            <w:tcBorders>
              <w:top w:val="single" w:sz="4" w:space="0" w:color="000000"/>
              <w:left w:val="single" w:sz="4" w:space="0" w:color="000000"/>
              <w:bottom w:val="single" w:sz="4" w:space="0" w:color="000000"/>
              <w:right w:val="single" w:sz="4" w:space="0" w:color="000000"/>
            </w:tcBorders>
          </w:tcPr>
          <w:p w14:paraId="035BF6EE" w14:textId="549E7D64" w:rsidR="00527D46" w:rsidRDefault="00527D46" w:rsidP="00527D46">
            <w:pPr>
              <w:spacing w:after="0" w:line="259" w:lineRule="auto"/>
              <w:ind w:left="0" w:firstLine="0"/>
            </w:pPr>
            <w:r>
              <w:t xml:space="preserve">June </w:t>
            </w:r>
            <w:r w:rsidR="00C41025">
              <w:t>13</w:t>
            </w:r>
            <w:r w:rsidR="00C41025" w:rsidRPr="00C41025">
              <w:rPr>
                <w:vertAlign w:val="superscript"/>
              </w:rPr>
              <w:t>th</w:t>
            </w:r>
            <w:r w:rsidR="00C41025">
              <w:t xml:space="preserve"> </w:t>
            </w:r>
          </w:p>
        </w:tc>
        <w:tc>
          <w:tcPr>
            <w:tcW w:w="7393" w:type="dxa"/>
            <w:tcBorders>
              <w:top w:val="single" w:sz="4" w:space="0" w:color="000000"/>
              <w:left w:val="single" w:sz="4" w:space="0" w:color="000000"/>
              <w:bottom w:val="single" w:sz="4" w:space="0" w:color="000000"/>
              <w:right w:val="single" w:sz="4" w:space="0" w:color="000000"/>
            </w:tcBorders>
          </w:tcPr>
          <w:p w14:paraId="7A1CB963" w14:textId="2E7F388D" w:rsidR="00527D46" w:rsidRDefault="00EA335A">
            <w:pPr>
              <w:spacing w:after="0" w:line="259" w:lineRule="auto"/>
              <w:ind w:left="0" w:firstLine="0"/>
            </w:pPr>
            <w:r>
              <w:t>Kindergarten for a Morning</w:t>
            </w:r>
          </w:p>
        </w:tc>
      </w:tr>
      <w:tr w:rsidR="006C3548" w14:paraId="6862DE15" w14:textId="77777777">
        <w:trPr>
          <w:trHeight w:val="279"/>
        </w:trPr>
        <w:tc>
          <w:tcPr>
            <w:tcW w:w="3399" w:type="dxa"/>
            <w:tcBorders>
              <w:top w:val="single" w:sz="4" w:space="0" w:color="000000"/>
              <w:left w:val="single" w:sz="4" w:space="0" w:color="000000"/>
              <w:bottom w:val="single" w:sz="4" w:space="0" w:color="000000"/>
              <w:right w:val="single" w:sz="4" w:space="0" w:color="000000"/>
            </w:tcBorders>
          </w:tcPr>
          <w:p w14:paraId="5C5708C1" w14:textId="2D33F4B0" w:rsidR="006C3548" w:rsidRDefault="006C3548" w:rsidP="00527D46">
            <w:pPr>
              <w:spacing w:after="0" w:line="259" w:lineRule="auto"/>
              <w:ind w:left="0" w:firstLine="0"/>
            </w:pPr>
            <w:r>
              <w:t>June 14</w:t>
            </w:r>
            <w:r w:rsidRPr="006C3548">
              <w:rPr>
                <w:vertAlign w:val="superscript"/>
              </w:rPr>
              <w:t>th</w:t>
            </w:r>
            <w:r>
              <w:t xml:space="preserve"> </w:t>
            </w:r>
          </w:p>
        </w:tc>
        <w:tc>
          <w:tcPr>
            <w:tcW w:w="7393" w:type="dxa"/>
            <w:tcBorders>
              <w:top w:val="single" w:sz="4" w:space="0" w:color="000000"/>
              <w:left w:val="single" w:sz="4" w:space="0" w:color="000000"/>
              <w:bottom w:val="single" w:sz="4" w:space="0" w:color="000000"/>
              <w:right w:val="single" w:sz="4" w:space="0" w:color="000000"/>
            </w:tcBorders>
          </w:tcPr>
          <w:p w14:paraId="11F7BEE4" w14:textId="073E1AD4" w:rsidR="006C3548" w:rsidRDefault="006C3548">
            <w:pPr>
              <w:spacing w:after="0" w:line="259" w:lineRule="auto"/>
              <w:ind w:left="0" w:firstLine="0"/>
            </w:pPr>
            <w:r>
              <w:t>Fun Fair at Castle Park Elementary</w:t>
            </w:r>
          </w:p>
        </w:tc>
      </w:tr>
      <w:tr w:rsidR="004C47B5" w14:paraId="42D6BA2D" w14:textId="77777777">
        <w:trPr>
          <w:trHeight w:val="279"/>
        </w:trPr>
        <w:tc>
          <w:tcPr>
            <w:tcW w:w="3399" w:type="dxa"/>
            <w:tcBorders>
              <w:top w:val="single" w:sz="4" w:space="0" w:color="000000"/>
              <w:left w:val="single" w:sz="4" w:space="0" w:color="000000"/>
              <w:bottom w:val="single" w:sz="4" w:space="0" w:color="000000"/>
              <w:right w:val="single" w:sz="4" w:space="0" w:color="000000"/>
            </w:tcBorders>
          </w:tcPr>
          <w:p w14:paraId="03FF77AE" w14:textId="53F93B7B" w:rsidR="004C47B5" w:rsidRDefault="004C47B5" w:rsidP="00527D46">
            <w:pPr>
              <w:spacing w:after="0" w:line="259" w:lineRule="auto"/>
              <w:ind w:left="0" w:firstLine="0"/>
            </w:pPr>
            <w:r>
              <w:t>June 16th</w:t>
            </w:r>
          </w:p>
        </w:tc>
        <w:tc>
          <w:tcPr>
            <w:tcW w:w="7393" w:type="dxa"/>
            <w:tcBorders>
              <w:top w:val="single" w:sz="4" w:space="0" w:color="000000"/>
              <w:left w:val="single" w:sz="4" w:space="0" w:color="000000"/>
              <w:bottom w:val="single" w:sz="4" w:space="0" w:color="000000"/>
              <w:right w:val="single" w:sz="4" w:space="0" w:color="000000"/>
            </w:tcBorders>
          </w:tcPr>
          <w:p w14:paraId="7A9F0D86" w14:textId="39ADDB7D" w:rsidR="004C47B5" w:rsidRDefault="004C47B5">
            <w:pPr>
              <w:spacing w:after="0" w:line="259" w:lineRule="auto"/>
              <w:ind w:left="0" w:firstLine="0"/>
            </w:pPr>
            <w:r>
              <w:t>Poco Saints Lacrosse Game</w:t>
            </w:r>
          </w:p>
        </w:tc>
      </w:tr>
      <w:tr w:rsidR="00527D46" w14:paraId="783FC1E4" w14:textId="77777777">
        <w:trPr>
          <w:trHeight w:val="279"/>
        </w:trPr>
        <w:tc>
          <w:tcPr>
            <w:tcW w:w="3399" w:type="dxa"/>
            <w:tcBorders>
              <w:top w:val="single" w:sz="4" w:space="0" w:color="000000"/>
              <w:left w:val="single" w:sz="4" w:space="0" w:color="000000"/>
              <w:bottom w:val="single" w:sz="4" w:space="0" w:color="000000"/>
              <w:right w:val="single" w:sz="4" w:space="0" w:color="000000"/>
            </w:tcBorders>
          </w:tcPr>
          <w:p w14:paraId="3300F78A" w14:textId="18D007F2" w:rsidR="00527D46" w:rsidRDefault="00527D46" w:rsidP="00527D46">
            <w:pPr>
              <w:spacing w:after="0" w:line="259" w:lineRule="auto"/>
              <w:ind w:left="0" w:firstLine="0"/>
            </w:pPr>
            <w:r>
              <w:t xml:space="preserve">June </w:t>
            </w:r>
            <w:r w:rsidR="00C41025">
              <w:t>19</w:t>
            </w:r>
            <w:r w:rsidR="00C41025" w:rsidRPr="00C41025">
              <w:rPr>
                <w:vertAlign w:val="superscript"/>
              </w:rPr>
              <w:t>th</w:t>
            </w:r>
          </w:p>
        </w:tc>
        <w:tc>
          <w:tcPr>
            <w:tcW w:w="7393" w:type="dxa"/>
            <w:tcBorders>
              <w:top w:val="single" w:sz="4" w:space="0" w:color="000000"/>
              <w:left w:val="single" w:sz="4" w:space="0" w:color="000000"/>
              <w:bottom w:val="single" w:sz="4" w:space="0" w:color="000000"/>
              <w:right w:val="single" w:sz="4" w:space="0" w:color="000000"/>
            </w:tcBorders>
          </w:tcPr>
          <w:p w14:paraId="47252D18" w14:textId="291E762A" w:rsidR="00527D46" w:rsidRDefault="00C41025">
            <w:pPr>
              <w:spacing w:after="0" w:line="259" w:lineRule="auto"/>
              <w:ind w:left="0" w:firstLine="0"/>
            </w:pPr>
            <w:r>
              <w:t>Grade 5 Leaving Ceremony</w:t>
            </w:r>
          </w:p>
        </w:tc>
      </w:tr>
      <w:tr w:rsidR="000C7D69" w14:paraId="2ECC7B8F" w14:textId="77777777">
        <w:trPr>
          <w:trHeight w:val="278"/>
        </w:trPr>
        <w:tc>
          <w:tcPr>
            <w:tcW w:w="3399" w:type="dxa"/>
            <w:tcBorders>
              <w:top w:val="single" w:sz="4" w:space="0" w:color="000000"/>
              <w:left w:val="single" w:sz="4" w:space="0" w:color="000000"/>
              <w:bottom w:val="single" w:sz="4" w:space="0" w:color="000000"/>
              <w:right w:val="single" w:sz="4" w:space="0" w:color="000000"/>
            </w:tcBorders>
          </w:tcPr>
          <w:p w14:paraId="0829F62A" w14:textId="257591BF" w:rsidR="000C7D69" w:rsidRDefault="00C61F55">
            <w:pPr>
              <w:spacing w:after="0" w:line="259" w:lineRule="auto"/>
              <w:ind w:left="0" w:firstLine="0"/>
            </w:pPr>
            <w:r>
              <w:t>June 20</w:t>
            </w:r>
            <w:r w:rsidRPr="00C61F55">
              <w:rPr>
                <w:vertAlign w:val="superscript"/>
              </w:rPr>
              <w:t>th</w:t>
            </w:r>
          </w:p>
        </w:tc>
        <w:tc>
          <w:tcPr>
            <w:tcW w:w="7393" w:type="dxa"/>
            <w:tcBorders>
              <w:top w:val="single" w:sz="4" w:space="0" w:color="000000"/>
              <w:left w:val="single" w:sz="4" w:space="0" w:color="000000"/>
              <w:bottom w:val="single" w:sz="4" w:space="0" w:color="000000"/>
              <w:right w:val="single" w:sz="4" w:space="0" w:color="000000"/>
            </w:tcBorders>
          </w:tcPr>
          <w:p w14:paraId="4CD5528B" w14:textId="40A0606F" w:rsidR="000C7D69" w:rsidRDefault="00C61F55">
            <w:pPr>
              <w:spacing w:after="0" w:line="259" w:lineRule="auto"/>
              <w:ind w:left="0" w:firstLine="0"/>
            </w:pPr>
            <w:r>
              <w:t xml:space="preserve">Grade 5 </w:t>
            </w:r>
            <w:r w:rsidR="00C41025">
              <w:t>Field Trip to Playland</w:t>
            </w:r>
          </w:p>
        </w:tc>
      </w:tr>
      <w:tr w:rsidR="000C7D69" w14:paraId="42E23E00" w14:textId="77777777">
        <w:trPr>
          <w:trHeight w:val="278"/>
        </w:trPr>
        <w:tc>
          <w:tcPr>
            <w:tcW w:w="3399" w:type="dxa"/>
            <w:tcBorders>
              <w:top w:val="single" w:sz="4" w:space="0" w:color="000000"/>
              <w:left w:val="single" w:sz="4" w:space="0" w:color="000000"/>
              <w:bottom w:val="single" w:sz="4" w:space="0" w:color="000000"/>
              <w:right w:val="single" w:sz="4" w:space="0" w:color="000000"/>
            </w:tcBorders>
          </w:tcPr>
          <w:p w14:paraId="75ACE75A" w14:textId="0720FDAA" w:rsidR="000C7D69" w:rsidRDefault="00C61F55">
            <w:pPr>
              <w:spacing w:after="0" w:line="259" w:lineRule="auto"/>
              <w:ind w:left="0" w:firstLine="0"/>
            </w:pPr>
            <w:r>
              <w:t>June 2</w:t>
            </w:r>
            <w:r w:rsidR="00EC5CB1">
              <w:t>6</w:t>
            </w:r>
            <w:r w:rsidR="00EC5CB1" w:rsidRPr="00EC5CB1">
              <w:rPr>
                <w:vertAlign w:val="superscript"/>
              </w:rPr>
              <w:t>th</w:t>
            </w:r>
            <w:r w:rsidR="00EC5CB1">
              <w:t xml:space="preserve"> </w:t>
            </w:r>
          </w:p>
        </w:tc>
        <w:tc>
          <w:tcPr>
            <w:tcW w:w="7393" w:type="dxa"/>
            <w:tcBorders>
              <w:top w:val="single" w:sz="4" w:space="0" w:color="000000"/>
              <w:left w:val="single" w:sz="4" w:space="0" w:color="000000"/>
              <w:bottom w:val="single" w:sz="4" w:space="0" w:color="000000"/>
              <w:right w:val="single" w:sz="4" w:space="0" w:color="000000"/>
            </w:tcBorders>
          </w:tcPr>
          <w:p w14:paraId="05344FB3" w14:textId="52688067" w:rsidR="000C7D69" w:rsidRDefault="00C61F55">
            <w:pPr>
              <w:spacing w:after="0" w:line="259" w:lineRule="auto"/>
              <w:ind w:left="0" w:firstLine="0"/>
            </w:pPr>
            <w:r>
              <w:t>Report Cards Available on MYEDBC</w:t>
            </w:r>
          </w:p>
        </w:tc>
      </w:tr>
      <w:tr w:rsidR="000C7D69" w14:paraId="18BAEF5D" w14:textId="77777777">
        <w:trPr>
          <w:trHeight w:val="278"/>
        </w:trPr>
        <w:tc>
          <w:tcPr>
            <w:tcW w:w="3399" w:type="dxa"/>
            <w:tcBorders>
              <w:top w:val="single" w:sz="4" w:space="0" w:color="000000"/>
              <w:left w:val="single" w:sz="4" w:space="0" w:color="000000"/>
              <w:bottom w:val="single" w:sz="4" w:space="0" w:color="000000"/>
              <w:right w:val="single" w:sz="4" w:space="0" w:color="000000"/>
            </w:tcBorders>
          </w:tcPr>
          <w:p w14:paraId="7C7153C6" w14:textId="4AE86BDE" w:rsidR="000C7D69" w:rsidRDefault="00C61F55">
            <w:pPr>
              <w:spacing w:after="0" w:line="259" w:lineRule="auto"/>
              <w:ind w:left="0" w:firstLine="0"/>
            </w:pPr>
            <w:r>
              <w:t>June 2</w:t>
            </w:r>
            <w:r w:rsidR="00E87645">
              <w:t>7</w:t>
            </w:r>
            <w:r w:rsidR="00E87645" w:rsidRPr="00E87645">
              <w:rPr>
                <w:vertAlign w:val="superscript"/>
              </w:rPr>
              <w:t>th</w:t>
            </w:r>
            <w:r w:rsidR="00E87645">
              <w:t xml:space="preserve"> </w:t>
            </w:r>
            <w:r>
              <w:t xml:space="preserve"> </w:t>
            </w:r>
          </w:p>
        </w:tc>
        <w:tc>
          <w:tcPr>
            <w:tcW w:w="7393" w:type="dxa"/>
            <w:tcBorders>
              <w:top w:val="single" w:sz="4" w:space="0" w:color="000000"/>
              <w:left w:val="single" w:sz="4" w:space="0" w:color="000000"/>
              <w:bottom w:val="single" w:sz="4" w:space="0" w:color="000000"/>
              <w:right w:val="single" w:sz="4" w:space="0" w:color="000000"/>
            </w:tcBorders>
          </w:tcPr>
          <w:p w14:paraId="22A7C19A" w14:textId="73805ED4" w:rsidR="000C7D69" w:rsidRDefault="00C61F55">
            <w:pPr>
              <w:spacing w:after="0" w:line="259" w:lineRule="auto"/>
              <w:ind w:left="0" w:firstLine="0"/>
            </w:pPr>
            <w:r>
              <w:t xml:space="preserve">Last Day of Classes for Students. </w:t>
            </w:r>
            <w:r w:rsidR="004049FC">
              <w:t xml:space="preserve"> </w:t>
            </w:r>
            <w:r w:rsidR="00E87645">
              <w:t>Bus arrives at Settler’s Park at 12:05</w:t>
            </w:r>
          </w:p>
        </w:tc>
      </w:tr>
    </w:tbl>
    <w:p w14:paraId="163C2D92" w14:textId="418E4A51" w:rsidR="00CB3538" w:rsidRPr="001837AF" w:rsidRDefault="00A72A99" w:rsidP="00527D46">
      <w:pPr>
        <w:spacing w:after="0" w:line="402" w:lineRule="auto"/>
        <w:ind w:left="0" w:right="5335" w:firstLine="0"/>
        <w:rPr>
          <w:rFonts w:asciiTheme="minorHAnsi" w:eastAsia="Times New Roman" w:hAnsiTheme="minorHAnsi" w:cstheme="minorHAnsi"/>
          <w:color w:val="201F1E"/>
        </w:rPr>
      </w:pPr>
      <w:r>
        <w:rPr>
          <w:b/>
        </w:rPr>
        <w:t xml:space="preserve"> </w:t>
      </w:r>
    </w:p>
    <w:p w14:paraId="14E3CB73" w14:textId="0200AC62" w:rsidR="00B95C52" w:rsidRDefault="00B95C52">
      <w:pPr>
        <w:spacing w:after="213"/>
        <w:ind w:right="9106"/>
      </w:pPr>
    </w:p>
    <w:p w14:paraId="31990D82" w14:textId="77777777" w:rsidR="004B435F" w:rsidRDefault="004B435F">
      <w:pPr>
        <w:spacing w:after="213"/>
        <w:ind w:right="9106"/>
      </w:pPr>
    </w:p>
    <w:p w14:paraId="199BF303" w14:textId="77777777" w:rsidR="00E11C7D" w:rsidRDefault="00E11C7D" w:rsidP="00E11C7D">
      <w:pPr>
        <w:spacing w:after="194" w:line="240" w:lineRule="auto"/>
        <w:ind w:left="0"/>
        <w:rPr>
          <w:b/>
          <w:sz w:val="28"/>
          <w:szCs w:val="28"/>
        </w:rPr>
      </w:pPr>
    </w:p>
    <w:p w14:paraId="5E14B0C1" w14:textId="77777777" w:rsidR="00AD0468" w:rsidRDefault="00AD0468" w:rsidP="00E11C7D">
      <w:pPr>
        <w:spacing w:after="194" w:line="240" w:lineRule="auto"/>
        <w:ind w:left="0"/>
        <w:rPr>
          <w:b/>
          <w:bCs/>
          <w:sz w:val="28"/>
          <w:szCs w:val="28"/>
        </w:rPr>
      </w:pPr>
    </w:p>
    <w:p w14:paraId="58129B04" w14:textId="0EC68938" w:rsidR="00442B27" w:rsidRPr="0009318E" w:rsidRDefault="00AD0468" w:rsidP="00E11C7D">
      <w:pPr>
        <w:spacing w:after="194" w:line="240" w:lineRule="auto"/>
        <w:ind w:left="0"/>
      </w:pPr>
      <w:r>
        <w:rPr>
          <w:b/>
          <w:bCs/>
          <w:sz w:val="28"/>
          <w:szCs w:val="28"/>
        </w:rPr>
        <w:t xml:space="preserve">Sports Recognition Assembly </w:t>
      </w:r>
    </w:p>
    <w:p w14:paraId="67D9D65A" w14:textId="167B751A" w:rsidR="005117B4" w:rsidRDefault="006E0F32" w:rsidP="005117B4">
      <w:pPr>
        <w:spacing w:after="194" w:line="240" w:lineRule="auto"/>
        <w:ind w:left="0"/>
      </w:pPr>
      <w:r>
        <w:t xml:space="preserve">Please see the previous notice sent regarding our </w:t>
      </w:r>
      <w:r w:rsidR="005117B4">
        <w:t xml:space="preserve">Sports Recognition Assembly on Wednesday, June 5th at 9:15am in the gym.  The Sports Recognition Assembly is to recognize students in grade 3-5 who participated in sports at Hazel Trembath this year.  If your child participated in any of these sporting events you are more than welcome to attend.  </w:t>
      </w:r>
    </w:p>
    <w:p w14:paraId="685A4571" w14:textId="4D02FB22" w:rsidR="005117B4" w:rsidRDefault="005117B4" w:rsidP="005117B4">
      <w:pPr>
        <w:spacing w:after="194" w:line="240" w:lineRule="auto"/>
        <w:ind w:left="0"/>
      </w:pPr>
      <w:r>
        <w:t>(Grade 3-5) Track and Field Team-receiving a participation ribbon and a placement ribbon if they placed in the top 8 of any of their events</w:t>
      </w:r>
    </w:p>
    <w:p w14:paraId="6A26EC18" w14:textId="09A9CC4C" w:rsidR="005117B4" w:rsidRDefault="005117B4" w:rsidP="005117B4">
      <w:pPr>
        <w:spacing w:after="194" w:line="240" w:lineRule="auto"/>
        <w:ind w:left="0"/>
      </w:pPr>
      <w:r>
        <w:t>(Grade 4-5</w:t>
      </w:r>
      <w:proofErr w:type="gramStart"/>
      <w:r>
        <w:t>)  Como</w:t>
      </w:r>
      <w:proofErr w:type="gramEnd"/>
      <w:r>
        <w:t xml:space="preserve"> Lake Relay Team- receiving a participation ribbon or a placement ribbon if they placed in the top 10</w:t>
      </w:r>
    </w:p>
    <w:p w14:paraId="723C5212" w14:textId="2B22106F" w:rsidR="005117B4" w:rsidRDefault="005117B4" w:rsidP="005117B4">
      <w:pPr>
        <w:spacing w:after="194" w:line="240" w:lineRule="auto"/>
        <w:ind w:left="0"/>
      </w:pPr>
      <w:r>
        <w:t>(Grade 5</w:t>
      </w:r>
      <w:proofErr w:type="gramStart"/>
      <w:r>
        <w:t>)  Volleyball</w:t>
      </w:r>
      <w:proofErr w:type="gramEnd"/>
      <w:r>
        <w:t xml:space="preserve"> Team- receiving a participation ribbon (and a team award)</w:t>
      </w:r>
    </w:p>
    <w:p w14:paraId="5EDE4F14" w14:textId="77777777" w:rsidR="005117B4" w:rsidRDefault="005117B4" w:rsidP="005117B4">
      <w:pPr>
        <w:spacing w:after="194" w:line="240" w:lineRule="auto"/>
        <w:ind w:left="0"/>
      </w:pPr>
      <w:r>
        <w:t>-(Grade 5</w:t>
      </w:r>
      <w:proofErr w:type="gramStart"/>
      <w:r>
        <w:t>)  Basketball</w:t>
      </w:r>
      <w:proofErr w:type="gramEnd"/>
      <w:r>
        <w:t xml:space="preserve"> Team- receiving a participation ribbon (and a team award)</w:t>
      </w:r>
    </w:p>
    <w:p w14:paraId="00F262D7" w14:textId="509B43D9" w:rsidR="00933A22" w:rsidRPr="00E900F4" w:rsidRDefault="00AD0468" w:rsidP="005117B4">
      <w:pPr>
        <w:spacing w:after="194" w:line="240" w:lineRule="auto"/>
        <w:ind w:left="0"/>
      </w:pPr>
      <w:r>
        <w:t xml:space="preserve">We are </w:t>
      </w:r>
      <w:r w:rsidR="005117B4">
        <w:t xml:space="preserve">very </w:t>
      </w:r>
      <w:r>
        <w:t xml:space="preserve">appreciative of the parent drivers and helpers for </w:t>
      </w:r>
      <w:r w:rsidR="001468E3">
        <w:t xml:space="preserve">these events. If you are interested in volunteering next </w:t>
      </w:r>
      <w:proofErr w:type="gramStart"/>
      <w:r w:rsidR="001468E3">
        <w:t>year</w:t>
      </w:r>
      <w:proofErr w:type="gramEnd"/>
      <w:r w:rsidR="001468E3">
        <w:t xml:space="preserve"> please drop by or email the office and we can direct you to the proper forms. </w:t>
      </w:r>
    </w:p>
    <w:p w14:paraId="10893C41" w14:textId="4992A635" w:rsidR="00F33584" w:rsidRDefault="00F33584" w:rsidP="00F33584">
      <w:pPr>
        <w:spacing w:after="194" w:line="240" w:lineRule="auto"/>
        <w:ind w:left="0"/>
        <w:rPr>
          <w:b/>
          <w:bCs/>
          <w:sz w:val="28"/>
          <w:szCs w:val="28"/>
        </w:rPr>
      </w:pPr>
      <w:r>
        <w:rPr>
          <w:b/>
          <w:bCs/>
          <w:sz w:val="28"/>
          <w:szCs w:val="28"/>
        </w:rPr>
        <w:t>PAC Meeting</w:t>
      </w:r>
      <w:r w:rsidR="002552CE">
        <w:rPr>
          <w:b/>
          <w:bCs/>
          <w:sz w:val="28"/>
          <w:szCs w:val="28"/>
        </w:rPr>
        <w:t>- June 11th</w:t>
      </w:r>
    </w:p>
    <w:p w14:paraId="45C21362" w14:textId="08E47BA6" w:rsidR="00220C72" w:rsidRDefault="002552CE" w:rsidP="00220C72">
      <w:pPr>
        <w:spacing w:after="194" w:line="240" w:lineRule="auto"/>
        <w:ind w:left="0"/>
      </w:pPr>
      <w:r>
        <w:t xml:space="preserve">The next </w:t>
      </w:r>
      <w:r w:rsidR="00220C72">
        <w:t xml:space="preserve">PAC meeting is Tuesday, June 11 at 7pm at the JB Young room in Port Coquitlam Community Centre. </w:t>
      </w:r>
    </w:p>
    <w:p w14:paraId="424D0E36" w14:textId="6F2228F5" w:rsidR="00220C72" w:rsidRDefault="00220C72" w:rsidP="00220C72">
      <w:pPr>
        <w:spacing w:after="194" w:line="240" w:lineRule="auto"/>
        <w:ind w:left="0"/>
      </w:pPr>
      <w:r>
        <w:t xml:space="preserve">Families can reach the PAC by email: </w:t>
      </w:r>
      <w:hyperlink r:id="rId6" w:history="1">
        <w:r w:rsidRPr="00944565">
          <w:rPr>
            <w:rStyle w:val="Hyperlink"/>
          </w:rPr>
          <w:t>pachazeltrembath@gmail.com</w:t>
        </w:r>
      </w:hyperlink>
      <w:r>
        <w:t xml:space="preserve">. PAC updates and minutes of meetings can also be found on the Hazel Trembath Website under the </w:t>
      </w:r>
      <w:r w:rsidR="002552CE">
        <w:t>Parents section.</w:t>
      </w:r>
    </w:p>
    <w:p w14:paraId="5D9E498B" w14:textId="66FE9F93" w:rsidR="004B435F" w:rsidRDefault="004B435F" w:rsidP="004B435F">
      <w:pPr>
        <w:spacing w:after="194" w:line="240" w:lineRule="auto"/>
        <w:ind w:left="0"/>
        <w:rPr>
          <w:b/>
          <w:bCs/>
          <w:sz w:val="28"/>
          <w:szCs w:val="28"/>
        </w:rPr>
      </w:pPr>
      <w:r>
        <w:rPr>
          <w:b/>
          <w:bCs/>
          <w:sz w:val="28"/>
          <w:szCs w:val="28"/>
        </w:rPr>
        <w:t>Beauty and the Beast Play at Citadel</w:t>
      </w:r>
      <w:r w:rsidR="0091540A">
        <w:rPr>
          <w:b/>
          <w:bCs/>
          <w:sz w:val="28"/>
          <w:szCs w:val="28"/>
        </w:rPr>
        <w:t>- June 11</w:t>
      </w:r>
      <w:r w:rsidR="0091540A" w:rsidRPr="0091540A">
        <w:rPr>
          <w:b/>
          <w:bCs/>
          <w:sz w:val="28"/>
          <w:szCs w:val="28"/>
          <w:vertAlign w:val="superscript"/>
        </w:rPr>
        <w:t>th</w:t>
      </w:r>
      <w:r w:rsidR="0091540A">
        <w:rPr>
          <w:b/>
          <w:bCs/>
          <w:sz w:val="28"/>
          <w:szCs w:val="28"/>
        </w:rPr>
        <w:t xml:space="preserve"> </w:t>
      </w:r>
    </w:p>
    <w:p w14:paraId="1C783164" w14:textId="77777777" w:rsidR="004B435F" w:rsidRPr="004049FC" w:rsidRDefault="004B435F" w:rsidP="004B435F">
      <w:pPr>
        <w:spacing w:after="194" w:line="240" w:lineRule="auto"/>
        <w:ind w:left="0"/>
      </w:pPr>
      <w:r>
        <w:t>Citadel Middle School has organized a special performance of Beauty and the Beast, exclusively for Hazel Trembath Students on June 11</w:t>
      </w:r>
      <w:r w:rsidRPr="004C47B5">
        <w:rPr>
          <w:vertAlign w:val="superscript"/>
        </w:rPr>
        <w:t>th</w:t>
      </w:r>
      <w:r>
        <w:t>. Students will arrive at the normal time and meet at the appropriate bus stop. They will be met by their teachers as the bus stop and walk down to Citadel. Following the performance teachers will walk their students back to the bus stop and they will return to school. We appreciate the effort of Citadel in creating this wonderful event for our students!</w:t>
      </w:r>
    </w:p>
    <w:p w14:paraId="374AE131" w14:textId="77777777" w:rsidR="00BF2965" w:rsidRDefault="00BF2965" w:rsidP="00BF2965">
      <w:pPr>
        <w:spacing w:after="194" w:line="240" w:lineRule="auto"/>
        <w:ind w:left="0"/>
        <w:rPr>
          <w:b/>
          <w:bCs/>
          <w:sz w:val="28"/>
          <w:szCs w:val="28"/>
        </w:rPr>
      </w:pPr>
      <w:r>
        <w:rPr>
          <w:b/>
          <w:bCs/>
          <w:sz w:val="28"/>
          <w:szCs w:val="28"/>
        </w:rPr>
        <w:t>Kindergarten for a Morning- June 13</w:t>
      </w:r>
      <w:r w:rsidRPr="00EF649F">
        <w:rPr>
          <w:b/>
          <w:bCs/>
          <w:sz w:val="28"/>
          <w:szCs w:val="28"/>
          <w:vertAlign w:val="superscript"/>
        </w:rPr>
        <w:t>th</w:t>
      </w:r>
      <w:r>
        <w:rPr>
          <w:b/>
          <w:bCs/>
          <w:sz w:val="28"/>
          <w:szCs w:val="28"/>
        </w:rPr>
        <w:t xml:space="preserve"> </w:t>
      </w:r>
    </w:p>
    <w:p w14:paraId="4EADDD68" w14:textId="77777777" w:rsidR="00BF2965" w:rsidRPr="00442B27" w:rsidRDefault="00BF2965" w:rsidP="00BF2965">
      <w:pPr>
        <w:spacing w:after="194" w:line="240" w:lineRule="auto"/>
        <w:ind w:left="0"/>
      </w:pPr>
      <w:r w:rsidRPr="00442B27">
        <w:t xml:space="preserve">Our students who will be in kindergarten next year will be visiting the school in the morning </w:t>
      </w:r>
      <w:proofErr w:type="gramStart"/>
      <w:r w:rsidRPr="00442B27">
        <w:t>of  June</w:t>
      </w:r>
      <w:proofErr w:type="gramEnd"/>
      <w:r w:rsidRPr="00442B27">
        <w:t xml:space="preserve"> 1</w:t>
      </w:r>
      <w:r>
        <w:t>3</w:t>
      </w:r>
      <w:r w:rsidRPr="00442B27">
        <w:rPr>
          <w:vertAlign w:val="superscript"/>
        </w:rPr>
        <w:t>th</w:t>
      </w:r>
      <w:r w:rsidRPr="00442B27">
        <w:t xml:space="preserve">. This will provide the opportunity for them to experience some of the activities and experiences </w:t>
      </w:r>
      <w:proofErr w:type="gramStart"/>
      <w:r w:rsidRPr="00442B27">
        <w:t>of  current</w:t>
      </w:r>
      <w:proofErr w:type="gramEnd"/>
      <w:r w:rsidRPr="00442B27">
        <w:t xml:space="preserve"> kindergarteners. This is a continuation of our earlier Welcome to Kindergarten Event. Thanks to Mrs. Kask and Ms. Dawson for organizing and planning these days for our incoming Kindergarten students and families. </w:t>
      </w:r>
    </w:p>
    <w:p w14:paraId="1FF4417A" w14:textId="23A574DD" w:rsidR="00EF649F" w:rsidRDefault="00EF649F" w:rsidP="00E11C7D">
      <w:pPr>
        <w:spacing w:after="194" w:line="240" w:lineRule="auto"/>
        <w:ind w:left="0"/>
        <w:rPr>
          <w:b/>
          <w:bCs/>
          <w:sz w:val="28"/>
          <w:szCs w:val="28"/>
        </w:rPr>
      </w:pPr>
      <w:r>
        <w:rPr>
          <w:b/>
          <w:bCs/>
          <w:sz w:val="28"/>
          <w:szCs w:val="28"/>
        </w:rPr>
        <w:t xml:space="preserve">Fun Fair- June </w:t>
      </w:r>
      <w:r w:rsidR="002021AB">
        <w:rPr>
          <w:b/>
          <w:bCs/>
          <w:sz w:val="28"/>
          <w:szCs w:val="28"/>
        </w:rPr>
        <w:t>14th</w:t>
      </w:r>
    </w:p>
    <w:p w14:paraId="78809F63" w14:textId="328B525D" w:rsidR="00EF649F" w:rsidRPr="004049FC" w:rsidRDefault="00EF649F" w:rsidP="00E11C7D">
      <w:pPr>
        <w:spacing w:after="194" w:line="240" w:lineRule="auto"/>
        <w:ind w:left="0"/>
      </w:pPr>
      <w:r w:rsidRPr="004049FC">
        <w:t xml:space="preserve">The Fun Fair will be held on Friday, June </w:t>
      </w:r>
      <w:r w:rsidR="006C3548">
        <w:t>14</w:t>
      </w:r>
      <w:r w:rsidRPr="004049FC">
        <w:rPr>
          <w:vertAlign w:val="superscript"/>
        </w:rPr>
        <w:t>th</w:t>
      </w:r>
      <w:r w:rsidRPr="004049FC">
        <w:t>, rain or shine</w:t>
      </w:r>
      <w:r w:rsidR="002021AB">
        <w:t xml:space="preserve"> at Castle Park Elementary School </w:t>
      </w:r>
      <w:r w:rsidRPr="004049FC">
        <w:t xml:space="preserve">Thanks to the PAC for organizing this wonderful event, with many games and prizes, including a dunk tank! </w:t>
      </w:r>
      <w:r w:rsidR="002021AB">
        <w:t xml:space="preserve">Also thank you to the Castle Park community for hosting this event. </w:t>
      </w:r>
      <w:r w:rsidRPr="004049FC">
        <w:t xml:space="preserve">Reminder that parents/guardians are responsible for supervising their children at this event. </w:t>
      </w:r>
    </w:p>
    <w:p w14:paraId="24983FAF" w14:textId="372F8EA9" w:rsidR="00150EEF" w:rsidRDefault="00150EEF" w:rsidP="00150EEF">
      <w:pPr>
        <w:spacing w:after="194" w:line="240" w:lineRule="auto"/>
        <w:ind w:left="0"/>
        <w:rPr>
          <w:b/>
          <w:bCs/>
          <w:sz w:val="28"/>
          <w:szCs w:val="28"/>
        </w:rPr>
      </w:pPr>
      <w:r>
        <w:rPr>
          <w:b/>
          <w:bCs/>
          <w:sz w:val="28"/>
          <w:szCs w:val="28"/>
        </w:rPr>
        <w:t>Fun Fair Raffle</w:t>
      </w:r>
    </w:p>
    <w:p w14:paraId="7D5D8E00" w14:textId="377780ED" w:rsidR="00503C73" w:rsidRPr="00503C73" w:rsidRDefault="00503C73" w:rsidP="00503C73">
      <w:pPr>
        <w:spacing w:after="0" w:line="240" w:lineRule="auto"/>
        <w:ind w:left="0" w:hanging="14"/>
        <w:rPr>
          <w:lang w:val="en-US"/>
        </w:rPr>
      </w:pPr>
      <w:r w:rsidRPr="00503C73">
        <w:rPr>
          <w:lang w:val="en-US"/>
        </w:rPr>
        <w:t>Hello Hazel Trembath Community!</w:t>
      </w:r>
      <w:r w:rsidR="002E564B">
        <w:rPr>
          <w:lang w:val="en-US"/>
        </w:rPr>
        <w:t xml:space="preserve"> </w:t>
      </w:r>
      <w:r w:rsidRPr="00503C73">
        <w:rPr>
          <w:lang w:val="en-US"/>
        </w:rPr>
        <w:t xml:space="preserve">At this </w:t>
      </w:r>
      <w:proofErr w:type="spellStart"/>
      <w:proofErr w:type="gramStart"/>
      <w:r w:rsidRPr="00503C73">
        <w:rPr>
          <w:lang w:val="en-US"/>
        </w:rPr>
        <w:t>years</w:t>
      </w:r>
      <w:proofErr w:type="spellEnd"/>
      <w:proofErr w:type="gramEnd"/>
      <w:r w:rsidRPr="00503C73">
        <w:rPr>
          <w:lang w:val="en-US"/>
        </w:rPr>
        <w:t xml:space="preserve"> Fun Fair, each division is putting together a themed Raffle Basket. They will be on display at the Fun </w:t>
      </w:r>
      <w:proofErr w:type="gramStart"/>
      <w:r w:rsidRPr="00503C73">
        <w:rPr>
          <w:lang w:val="en-US"/>
        </w:rPr>
        <w:t>Fair</w:t>
      </w:r>
      <w:proofErr w:type="gramEnd"/>
      <w:r w:rsidRPr="00503C73">
        <w:rPr>
          <w:lang w:val="en-US"/>
        </w:rPr>
        <w:t xml:space="preserve"> June 14th, at Castle Park Elementary.</w:t>
      </w:r>
      <w:r>
        <w:rPr>
          <w:lang w:val="en-US"/>
        </w:rPr>
        <w:t xml:space="preserve"> </w:t>
      </w:r>
      <w:r w:rsidRPr="00503C73">
        <w:rPr>
          <w:lang w:val="en-US"/>
        </w:rPr>
        <w:t xml:space="preserve">Tickets will be sold for $1 each (please bring cash) and you get to choose which Raffle Basket you want to be entered to win. For example, I could buy three tickets, for $3 total and put ONE ticket in </w:t>
      </w:r>
      <w:proofErr w:type="spellStart"/>
      <w:r w:rsidRPr="00503C73">
        <w:rPr>
          <w:lang w:val="en-US"/>
        </w:rPr>
        <w:t>Ms</w:t>
      </w:r>
      <w:proofErr w:type="spellEnd"/>
      <w:r w:rsidRPr="00503C73">
        <w:rPr>
          <w:lang w:val="en-US"/>
        </w:rPr>
        <w:t xml:space="preserve"> Carrothers, </w:t>
      </w:r>
      <w:proofErr w:type="spellStart"/>
      <w:r w:rsidRPr="00503C73">
        <w:rPr>
          <w:lang w:val="en-US"/>
        </w:rPr>
        <w:t>Ms</w:t>
      </w:r>
      <w:proofErr w:type="spellEnd"/>
      <w:r w:rsidRPr="00503C73">
        <w:rPr>
          <w:lang w:val="en-US"/>
        </w:rPr>
        <w:t xml:space="preserve"> Metcalfe and </w:t>
      </w:r>
      <w:proofErr w:type="spellStart"/>
      <w:r w:rsidRPr="00503C73">
        <w:rPr>
          <w:lang w:val="en-US"/>
        </w:rPr>
        <w:t>Ms</w:t>
      </w:r>
      <w:proofErr w:type="spellEnd"/>
      <w:r w:rsidRPr="00503C73">
        <w:rPr>
          <w:lang w:val="en-US"/>
        </w:rPr>
        <w:t xml:space="preserve"> Dawson's baskets for a chance to win each of them.</w:t>
      </w:r>
    </w:p>
    <w:p w14:paraId="091DA198" w14:textId="77777777" w:rsidR="00503C73" w:rsidRPr="00503C73" w:rsidRDefault="00503C73" w:rsidP="00503C73">
      <w:pPr>
        <w:spacing w:after="0" w:line="240" w:lineRule="auto"/>
        <w:ind w:left="0" w:hanging="14"/>
        <w:rPr>
          <w:lang w:val="en-US"/>
        </w:rPr>
      </w:pPr>
      <w:r w:rsidRPr="00503C73">
        <w:rPr>
          <w:lang w:val="en-US"/>
        </w:rPr>
        <w:t> </w:t>
      </w:r>
    </w:p>
    <w:p w14:paraId="50CD06FB" w14:textId="77777777" w:rsidR="00503C73" w:rsidRPr="00503C73" w:rsidRDefault="00503C73" w:rsidP="00503C73">
      <w:pPr>
        <w:spacing w:after="0" w:line="240" w:lineRule="auto"/>
        <w:ind w:left="0" w:hanging="14"/>
        <w:rPr>
          <w:lang w:val="en-US"/>
        </w:rPr>
      </w:pPr>
      <w:r w:rsidRPr="00503C73">
        <w:rPr>
          <w:lang w:val="en-US"/>
        </w:rPr>
        <w:lastRenderedPageBreak/>
        <w:t>We will draw the winners at the Fun Fair so make sure to add your contact information to your ticket. </w:t>
      </w:r>
    </w:p>
    <w:p w14:paraId="64919EF4" w14:textId="77777777" w:rsidR="00503C73" w:rsidRPr="00503C73" w:rsidRDefault="00503C73" w:rsidP="00503C73">
      <w:pPr>
        <w:spacing w:after="0" w:line="240" w:lineRule="auto"/>
        <w:ind w:left="0" w:hanging="14"/>
        <w:rPr>
          <w:lang w:val="en-US"/>
        </w:rPr>
      </w:pPr>
    </w:p>
    <w:p w14:paraId="418BD354" w14:textId="77777777" w:rsidR="00503C73" w:rsidRPr="00503C73" w:rsidRDefault="00503C73" w:rsidP="00503C73">
      <w:pPr>
        <w:spacing w:after="0" w:line="240" w:lineRule="auto"/>
        <w:ind w:left="0" w:hanging="14"/>
        <w:rPr>
          <w:lang w:val="en-US"/>
        </w:rPr>
      </w:pPr>
      <w:r w:rsidRPr="00503C73">
        <w:rPr>
          <w:lang w:val="en-US"/>
        </w:rPr>
        <w:t>If you would like to donate to the class Raffle Basket, please send something with your child to school no later than this Friday, June 7th, then they will add it to their class basket. What you send can be something that's gently used or new. </w:t>
      </w:r>
    </w:p>
    <w:p w14:paraId="2C370B71" w14:textId="77777777" w:rsidR="00503C73" w:rsidRPr="00503C73" w:rsidRDefault="00503C73" w:rsidP="00503C73">
      <w:pPr>
        <w:spacing w:after="0" w:line="240" w:lineRule="auto"/>
        <w:ind w:left="0" w:hanging="14"/>
        <w:rPr>
          <w:lang w:val="en-US"/>
        </w:rPr>
      </w:pPr>
      <w:r w:rsidRPr="00503C73">
        <w:rPr>
          <w:lang w:val="en-US"/>
        </w:rPr>
        <w:t>*Participation isn't mandatory </w:t>
      </w:r>
    </w:p>
    <w:p w14:paraId="56BEC44B" w14:textId="77777777" w:rsidR="00503C73" w:rsidRPr="00503C73" w:rsidRDefault="00503C73" w:rsidP="00503C73">
      <w:pPr>
        <w:spacing w:after="0" w:line="240" w:lineRule="auto"/>
        <w:ind w:left="0" w:hanging="14"/>
        <w:rPr>
          <w:lang w:val="en-US"/>
        </w:rPr>
      </w:pPr>
    </w:p>
    <w:p w14:paraId="6F7D4DB4" w14:textId="77777777" w:rsidR="00503C73" w:rsidRPr="00503C73" w:rsidRDefault="00503C73" w:rsidP="00503C73">
      <w:pPr>
        <w:spacing w:after="0" w:line="240" w:lineRule="auto"/>
        <w:ind w:left="0" w:hanging="14"/>
        <w:rPr>
          <w:lang w:val="en-US"/>
        </w:rPr>
      </w:pPr>
      <w:r w:rsidRPr="00503C73">
        <w:rPr>
          <w:lang w:val="en-US"/>
        </w:rPr>
        <w:t>Here are the themes for each Class.</w:t>
      </w:r>
    </w:p>
    <w:p w14:paraId="351AF823" w14:textId="77777777" w:rsidR="00503C73" w:rsidRPr="00503C73" w:rsidRDefault="00503C73" w:rsidP="00503C73">
      <w:pPr>
        <w:spacing w:after="0" w:line="240" w:lineRule="auto"/>
        <w:ind w:left="0" w:hanging="14"/>
        <w:rPr>
          <w:lang w:val="en-US"/>
        </w:rPr>
      </w:pPr>
    </w:p>
    <w:p w14:paraId="66AE3965" w14:textId="77777777" w:rsidR="00503C73" w:rsidRPr="00503C73" w:rsidRDefault="00503C73" w:rsidP="00503C73">
      <w:pPr>
        <w:spacing w:after="0" w:line="240" w:lineRule="auto"/>
        <w:ind w:left="0" w:hanging="14"/>
        <w:rPr>
          <w:lang w:val="en-US"/>
        </w:rPr>
      </w:pPr>
      <w:proofErr w:type="spellStart"/>
      <w:r w:rsidRPr="00503C73">
        <w:rPr>
          <w:lang w:val="en-US"/>
        </w:rPr>
        <w:t>Ms</w:t>
      </w:r>
      <w:proofErr w:type="spellEnd"/>
      <w:r w:rsidRPr="00503C73">
        <w:rPr>
          <w:lang w:val="en-US"/>
        </w:rPr>
        <w:t xml:space="preserve"> Sherle - Movie Night </w:t>
      </w:r>
      <w:r w:rsidRPr="00503C73">
        <w:rPr>
          <w:rFonts w:ascii="Segoe UI Emoji" w:hAnsi="Segoe UI Emoji" w:cs="Segoe UI Emoji"/>
          <w:lang w:val="en-US"/>
        </w:rPr>
        <w:t>🍿</w:t>
      </w:r>
    </w:p>
    <w:p w14:paraId="44DCB9FF" w14:textId="77777777" w:rsidR="00503C73" w:rsidRPr="00503C73" w:rsidRDefault="00503C73" w:rsidP="00503C73">
      <w:pPr>
        <w:spacing w:after="0" w:line="240" w:lineRule="auto"/>
        <w:ind w:left="0" w:hanging="14"/>
        <w:rPr>
          <w:lang w:val="en-US"/>
        </w:rPr>
      </w:pPr>
      <w:proofErr w:type="spellStart"/>
      <w:r w:rsidRPr="00503C73">
        <w:rPr>
          <w:lang w:val="en-US"/>
        </w:rPr>
        <w:t>Ms</w:t>
      </w:r>
      <w:proofErr w:type="spellEnd"/>
      <w:r w:rsidRPr="00503C73">
        <w:rPr>
          <w:lang w:val="en-US"/>
        </w:rPr>
        <w:t xml:space="preserve"> Dawson - Family Game Night </w:t>
      </w:r>
      <w:r w:rsidRPr="00503C73">
        <w:rPr>
          <w:rFonts w:ascii="Segoe UI Emoji" w:hAnsi="Segoe UI Emoji" w:cs="Segoe UI Emoji"/>
          <w:lang w:val="en-US"/>
        </w:rPr>
        <w:t>🎲</w:t>
      </w:r>
    </w:p>
    <w:p w14:paraId="62D85176" w14:textId="77777777" w:rsidR="00503C73" w:rsidRPr="00503C73" w:rsidRDefault="00503C73" w:rsidP="00503C73">
      <w:pPr>
        <w:spacing w:after="0" w:line="240" w:lineRule="auto"/>
        <w:ind w:left="0" w:hanging="14"/>
        <w:rPr>
          <w:lang w:val="en-US"/>
        </w:rPr>
      </w:pPr>
      <w:proofErr w:type="spellStart"/>
      <w:r w:rsidRPr="00503C73">
        <w:rPr>
          <w:lang w:val="en-US"/>
        </w:rPr>
        <w:t>Ms</w:t>
      </w:r>
      <w:proofErr w:type="spellEnd"/>
      <w:r w:rsidRPr="00503C73">
        <w:rPr>
          <w:lang w:val="en-US"/>
        </w:rPr>
        <w:t xml:space="preserve"> Kask - Beach Day </w:t>
      </w:r>
      <w:r w:rsidRPr="00503C73">
        <w:rPr>
          <w:rFonts w:ascii="Segoe UI Emoji" w:hAnsi="Segoe UI Emoji" w:cs="Segoe UI Emoji"/>
          <w:lang w:val="en-US"/>
        </w:rPr>
        <w:t>⛱️</w:t>
      </w:r>
    </w:p>
    <w:p w14:paraId="1FBA164D" w14:textId="77777777" w:rsidR="00503C73" w:rsidRPr="00503C73" w:rsidRDefault="00503C73" w:rsidP="00503C73">
      <w:pPr>
        <w:spacing w:after="0" w:line="240" w:lineRule="auto"/>
        <w:ind w:left="0" w:hanging="14"/>
        <w:rPr>
          <w:lang w:val="en-US"/>
        </w:rPr>
      </w:pPr>
      <w:proofErr w:type="spellStart"/>
      <w:r w:rsidRPr="00503C73">
        <w:rPr>
          <w:lang w:val="en-US"/>
        </w:rPr>
        <w:t>Ms</w:t>
      </w:r>
      <w:proofErr w:type="spellEnd"/>
      <w:r w:rsidRPr="00503C73">
        <w:rPr>
          <w:lang w:val="en-US"/>
        </w:rPr>
        <w:t xml:space="preserve"> Carrothers - Candy </w:t>
      </w:r>
      <w:r w:rsidRPr="00503C73">
        <w:rPr>
          <w:rFonts w:ascii="Segoe UI Emoji" w:hAnsi="Segoe UI Emoji" w:cs="Segoe UI Emoji"/>
          <w:lang w:val="en-US"/>
        </w:rPr>
        <w:t>🍭</w:t>
      </w:r>
    </w:p>
    <w:p w14:paraId="40F65A2B" w14:textId="77777777" w:rsidR="00503C73" w:rsidRPr="00503C73" w:rsidRDefault="00503C73" w:rsidP="00503C73">
      <w:pPr>
        <w:spacing w:after="0" w:line="240" w:lineRule="auto"/>
        <w:ind w:left="0" w:hanging="14"/>
        <w:rPr>
          <w:lang w:val="en-US"/>
        </w:rPr>
      </w:pPr>
      <w:proofErr w:type="spellStart"/>
      <w:r w:rsidRPr="00503C73">
        <w:rPr>
          <w:lang w:val="en-US"/>
        </w:rPr>
        <w:t>Ms</w:t>
      </w:r>
      <w:proofErr w:type="spellEnd"/>
      <w:r w:rsidRPr="00503C73">
        <w:rPr>
          <w:lang w:val="en-US"/>
        </w:rPr>
        <w:t xml:space="preserve"> Gilligan - Gift Cards </w:t>
      </w:r>
      <w:r w:rsidRPr="00503C73">
        <w:rPr>
          <w:rFonts w:ascii="Segoe UI Emoji" w:hAnsi="Segoe UI Emoji" w:cs="Segoe UI Emoji"/>
          <w:lang w:val="en-US"/>
        </w:rPr>
        <w:t>💳</w:t>
      </w:r>
    </w:p>
    <w:p w14:paraId="45EE076D" w14:textId="77777777" w:rsidR="00503C73" w:rsidRPr="00503C73" w:rsidRDefault="00503C73" w:rsidP="00503C73">
      <w:pPr>
        <w:spacing w:after="0" w:line="240" w:lineRule="auto"/>
        <w:ind w:left="0" w:hanging="14"/>
        <w:rPr>
          <w:lang w:val="en-US"/>
        </w:rPr>
      </w:pPr>
      <w:proofErr w:type="spellStart"/>
      <w:r w:rsidRPr="00503C73">
        <w:rPr>
          <w:lang w:val="en-US"/>
        </w:rPr>
        <w:t>Ms</w:t>
      </w:r>
      <w:proofErr w:type="spellEnd"/>
      <w:r w:rsidRPr="00503C73">
        <w:rPr>
          <w:lang w:val="en-US"/>
        </w:rPr>
        <w:t xml:space="preserve"> Jack - Sports </w:t>
      </w:r>
      <w:r w:rsidRPr="00503C73">
        <w:rPr>
          <w:rFonts w:ascii="Segoe UI Emoji" w:hAnsi="Segoe UI Emoji" w:cs="Segoe UI Emoji"/>
          <w:lang w:val="en-US"/>
        </w:rPr>
        <w:t>⚽</w:t>
      </w:r>
    </w:p>
    <w:p w14:paraId="579FB856" w14:textId="77777777" w:rsidR="00503C73" w:rsidRPr="00503C73" w:rsidRDefault="00503C73" w:rsidP="00503C73">
      <w:pPr>
        <w:spacing w:after="0" w:line="240" w:lineRule="auto"/>
        <w:ind w:left="0" w:hanging="14"/>
        <w:rPr>
          <w:lang w:val="en-US"/>
        </w:rPr>
      </w:pPr>
      <w:proofErr w:type="spellStart"/>
      <w:r w:rsidRPr="00503C73">
        <w:rPr>
          <w:lang w:val="en-US"/>
        </w:rPr>
        <w:t>Ms</w:t>
      </w:r>
      <w:proofErr w:type="spellEnd"/>
      <w:r w:rsidRPr="00503C73">
        <w:rPr>
          <w:lang w:val="en-US"/>
        </w:rPr>
        <w:t xml:space="preserve"> Lowry - Crafts </w:t>
      </w:r>
      <w:r w:rsidRPr="00503C73">
        <w:rPr>
          <w:rFonts w:ascii="Segoe UI Emoji" w:hAnsi="Segoe UI Emoji" w:cs="Segoe UI Emoji"/>
          <w:lang w:val="en-US"/>
        </w:rPr>
        <w:t>✂️</w:t>
      </w:r>
    </w:p>
    <w:p w14:paraId="256FAFFB" w14:textId="77777777" w:rsidR="00503C73" w:rsidRPr="00503C73" w:rsidRDefault="00503C73" w:rsidP="00503C73">
      <w:pPr>
        <w:spacing w:after="0" w:line="240" w:lineRule="auto"/>
        <w:ind w:left="0" w:hanging="14"/>
        <w:rPr>
          <w:lang w:val="en-US"/>
        </w:rPr>
      </w:pPr>
      <w:proofErr w:type="spellStart"/>
      <w:r w:rsidRPr="00503C73">
        <w:rPr>
          <w:lang w:val="en-US"/>
        </w:rPr>
        <w:t>Ms</w:t>
      </w:r>
      <w:proofErr w:type="spellEnd"/>
      <w:r w:rsidRPr="00503C73">
        <w:rPr>
          <w:lang w:val="en-US"/>
        </w:rPr>
        <w:t xml:space="preserve"> Metcalfe - Summer Fun </w:t>
      </w:r>
      <w:r w:rsidRPr="00503C73">
        <w:rPr>
          <w:rFonts w:ascii="Segoe UI Emoji" w:hAnsi="Segoe UI Emoji" w:cs="Segoe UI Emoji"/>
          <w:lang w:val="en-US"/>
        </w:rPr>
        <w:t>😎</w:t>
      </w:r>
    </w:p>
    <w:p w14:paraId="48BF09DF" w14:textId="77777777" w:rsidR="00503C73" w:rsidRPr="00503C73" w:rsidRDefault="00503C73" w:rsidP="00503C73">
      <w:pPr>
        <w:spacing w:after="0" w:line="240" w:lineRule="auto"/>
        <w:ind w:left="0" w:hanging="14"/>
        <w:rPr>
          <w:lang w:val="en-US"/>
        </w:rPr>
      </w:pPr>
      <w:proofErr w:type="spellStart"/>
      <w:r w:rsidRPr="00503C73">
        <w:rPr>
          <w:lang w:val="en-US"/>
        </w:rPr>
        <w:t>Ms</w:t>
      </w:r>
      <w:proofErr w:type="spellEnd"/>
      <w:r w:rsidRPr="00503C73">
        <w:rPr>
          <w:lang w:val="en-US"/>
        </w:rPr>
        <w:t xml:space="preserve"> </w:t>
      </w:r>
      <w:proofErr w:type="spellStart"/>
      <w:r w:rsidRPr="00503C73">
        <w:rPr>
          <w:lang w:val="en-US"/>
        </w:rPr>
        <w:t>Nuefeld</w:t>
      </w:r>
      <w:proofErr w:type="spellEnd"/>
      <w:r w:rsidRPr="00503C73">
        <w:rPr>
          <w:lang w:val="en-US"/>
        </w:rPr>
        <w:t xml:space="preserve">/Smith/Copeland - Lego </w:t>
      </w:r>
      <w:r w:rsidRPr="00503C73">
        <w:rPr>
          <w:rFonts w:ascii="Segoe UI Emoji" w:hAnsi="Segoe UI Emoji" w:cs="Segoe UI Emoji"/>
          <w:lang w:val="en-US"/>
        </w:rPr>
        <w:t>🏗️</w:t>
      </w:r>
    </w:p>
    <w:p w14:paraId="63EA9A1C" w14:textId="77777777" w:rsidR="00503C73" w:rsidRPr="00503C73" w:rsidRDefault="00503C73" w:rsidP="00503C73">
      <w:pPr>
        <w:spacing w:after="0" w:line="240" w:lineRule="auto"/>
        <w:ind w:left="0" w:hanging="14"/>
        <w:rPr>
          <w:lang w:val="en-US"/>
        </w:rPr>
      </w:pPr>
      <w:proofErr w:type="spellStart"/>
      <w:r w:rsidRPr="00503C73">
        <w:rPr>
          <w:lang w:val="en-US"/>
        </w:rPr>
        <w:t>Ms</w:t>
      </w:r>
      <w:proofErr w:type="spellEnd"/>
      <w:r w:rsidRPr="00503C73">
        <w:rPr>
          <w:lang w:val="en-US"/>
        </w:rPr>
        <w:t xml:space="preserve"> Thorner - Books </w:t>
      </w:r>
      <w:r w:rsidRPr="00503C73">
        <w:rPr>
          <w:rFonts w:ascii="Segoe UI Emoji" w:hAnsi="Segoe UI Emoji" w:cs="Segoe UI Emoji"/>
          <w:lang w:val="en-US"/>
        </w:rPr>
        <w:t>📚</w:t>
      </w:r>
      <w:r w:rsidRPr="00503C73">
        <w:rPr>
          <w:lang w:val="en-US"/>
        </w:rPr>
        <w:t> </w:t>
      </w:r>
    </w:p>
    <w:p w14:paraId="3A2705CE" w14:textId="77777777" w:rsidR="00503C73" w:rsidRPr="00503C73" w:rsidRDefault="00503C73" w:rsidP="00503C73">
      <w:pPr>
        <w:spacing w:after="0" w:line="240" w:lineRule="auto"/>
        <w:ind w:left="0" w:hanging="14"/>
        <w:rPr>
          <w:lang w:val="en-US"/>
        </w:rPr>
      </w:pPr>
    </w:p>
    <w:p w14:paraId="06167D51" w14:textId="77777777" w:rsidR="00503C73" w:rsidRPr="00503C73" w:rsidRDefault="00503C73" w:rsidP="00503C73">
      <w:pPr>
        <w:spacing w:after="0" w:line="240" w:lineRule="auto"/>
        <w:ind w:left="0" w:hanging="14"/>
        <w:rPr>
          <w:lang w:val="en-US"/>
        </w:rPr>
      </w:pPr>
      <w:r w:rsidRPr="00503C73">
        <w:rPr>
          <w:lang w:val="en-US"/>
        </w:rPr>
        <w:t>Please reach out to Kirina if you have any questions. </w:t>
      </w:r>
    </w:p>
    <w:p w14:paraId="27D238DC" w14:textId="77777777" w:rsidR="00503C73" w:rsidRPr="00503C73" w:rsidRDefault="003B2D40" w:rsidP="00503C73">
      <w:pPr>
        <w:spacing w:after="0" w:line="240" w:lineRule="auto"/>
        <w:ind w:left="0" w:hanging="14"/>
        <w:rPr>
          <w:lang w:val="en-US"/>
        </w:rPr>
      </w:pPr>
      <w:hyperlink r:id="rId7" w:tgtFrame="_blank" w:history="1">
        <w:r w:rsidR="00503C73" w:rsidRPr="00503C73">
          <w:rPr>
            <w:rStyle w:val="Hyperlink"/>
            <w:lang w:val="en-US"/>
          </w:rPr>
          <w:t>kirinastothers@gmail.com</w:t>
        </w:r>
      </w:hyperlink>
    </w:p>
    <w:p w14:paraId="7FCFF25D" w14:textId="5B8C8EDD" w:rsidR="00150EEF" w:rsidRPr="004049FC" w:rsidRDefault="00150EEF" w:rsidP="00150EEF">
      <w:pPr>
        <w:spacing w:after="194" w:line="240" w:lineRule="auto"/>
        <w:ind w:left="0"/>
      </w:pPr>
      <w:r w:rsidRPr="004049FC">
        <w:t xml:space="preserve"> </w:t>
      </w:r>
    </w:p>
    <w:p w14:paraId="08CF5263" w14:textId="2069E767" w:rsidR="00125BCE" w:rsidRPr="00EF649F" w:rsidRDefault="00825B50" w:rsidP="00E11C7D">
      <w:pPr>
        <w:spacing w:after="194" w:line="240" w:lineRule="auto"/>
        <w:ind w:left="0"/>
        <w:rPr>
          <w:b/>
          <w:bCs/>
          <w:sz w:val="28"/>
          <w:szCs w:val="28"/>
        </w:rPr>
      </w:pPr>
      <w:r w:rsidRPr="00EF649F">
        <w:rPr>
          <w:b/>
          <w:bCs/>
          <w:sz w:val="28"/>
          <w:szCs w:val="28"/>
        </w:rPr>
        <w:t>Grade 5 Events</w:t>
      </w:r>
    </w:p>
    <w:p w14:paraId="12930B62" w14:textId="77777777" w:rsidR="00BF25C1" w:rsidRDefault="00825B50" w:rsidP="00BF25C1">
      <w:pPr>
        <w:spacing w:after="194" w:line="240" w:lineRule="auto"/>
      </w:pPr>
      <w:bookmarkStart w:id="0" w:name="_Hlk167709456"/>
      <w:r>
        <w:t xml:space="preserve">There are </w:t>
      </w:r>
      <w:proofErr w:type="gramStart"/>
      <w:r>
        <w:t>a number of</w:t>
      </w:r>
      <w:proofErr w:type="gramEnd"/>
      <w:r>
        <w:t xml:space="preserve"> events in June as our grade 5 students spend their final month with us before moving on to middle school</w:t>
      </w:r>
      <w:r w:rsidR="00FF0DFD">
        <w:t xml:space="preserve">. </w:t>
      </w:r>
      <w:r w:rsidR="00BF25C1">
        <w:t xml:space="preserve">Additional details will be provided regarding these events will be provided by the Grade 5 teachers. </w:t>
      </w:r>
    </w:p>
    <w:p w14:paraId="722CC5A0" w14:textId="77777777" w:rsidR="000240AD" w:rsidRPr="000240AD" w:rsidRDefault="000959D9" w:rsidP="00BF25C1">
      <w:pPr>
        <w:pStyle w:val="ListParagraph"/>
        <w:numPr>
          <w:ilvl w:val="2"/>
          <w:numId w:val="2"/>
        </w:numPr>
        <w:spacing w:after="194" w:line="240" w:lineRule="auto"/>
      </w:pPr>
      <w:r>
        <w:t>Grade 6 for a day will take place on Thursday, June 5</w:t>
      </w:r>
      <w:r w:rsidR="001B4378" w:rsidRPr="000240AD">
        <w:rPr>
          <w:vertAlign w:val="superscript"/>
        </w:rPr>
        <w:t>t</w:t>
      </w:r>
      <w:r w:rsidR="000240AD">
        <w:rPr>
          <w:vertAlign w:val="superscript"/>
        </w:rPr>
        <w:t>th</w:t>
      </w:r>
    </w:p>
    <w:p w14:paraId="697EC305" w14:textId="0084653F" w:rsidR="000240AD" w:rsidRDefault="000240AD" w:rsidP="00BF25C1">
      <w:pPr>
        <w:pStyle w:val="ListParagraph"/>
        <w:numPr>
          <w:ilvl w:val="2"/>
          <w:numId w:val="2"/>
        </w:numPr>
        <w:spacing w:after="194" w:line="240" w:lineRule="auto"/>
      </w:pPr>
      <w:r>
        <w:t xml:space="preserve">Grade </w:t>
      </w:r>
      <w:r w:rsidR="004B368A">
        <w:t>5 leaving ceremony June 19</w:t>
      </w:r>
      <w:r w:rsidR="004B368A" w:rsidRPr="000240AD">
        <w:rPr>
          <w:vertAlign w:val="superscript"/>
        </w:rPr>
        <w:t>th</w:t>
      </w:r>
    </w:p>
    <w:p w14:paraId="1763FDCD" w14:textId="7270F431" w:rsidR="00125BCE" w:rsidRDefault="000240AD" w:rsidP="00BF25C1">
      <w:pPr>
        <w:pStyle w:val="ListParagraph"/>
        <w:numPr>
          <w:ilvl w:val="2"/>
          <w:numId w:val="2"/>
        </w:numPr>
        <w:spacing w:after="194" w:line="240" w:lineRule="auto"/>
        <w:rPr>
          <w:del w:id="1" w:author="Microsoft Word" w:date="2024-06-04T13:41:00Z" w16du:dateUtc="2024-06-04T20:41:00Z"/>
        </w:rPr>
      </w:pPr>
      <w:r>
        <w:t xml:space="preserve">Grade </w:t>
      </w:r>
      <w:r w:rsidR="0009318E">
        <w:t xml:space="preserve">5 Field Trip to Playland is on </w:t>
      </w:r>
      <w:r w:rsidR="00EF649F">
        <w:t xml:space="preserve">June </w:t>
      </w:r>
      <w:r w:rsidR="004B368A">
        <w:t>20</w:t>
      </w:r>
      <w:proofErr w:type="gramStart"/>
      <w:r w:rsidR="004B368A" w:rsidRPr="000240AD">
        <w:rPr>
          <w:vertAlign w:val="superscript"/>
        </w:rPr>
        <w:t>th</w:t>
      </w:r>
      <w:r w:rsidR="004B368A">
        <w:t xml:space="preserve"> .</w:t>
      </w:r>
      <w:proofErr w:type="gramEnd"/>
      <w:r w:rsidR="004B368A">
        <w:t xml:space="preserve"> </w:t>
      </w:r>
      <w:bookmarkEnd w:id="0"/>
    </w:p>
    <w:p w14:paraId="2BAD11D8" w14:textId="62BC06F8" w:rsidR="00555B36" w:rsidRDefault="00555B36" w:rsidP="00E11C7D">
      <w:pPr>
        <w:spacing w:after="194" w:line="240" w:lineRule="auto"/>
        <w:ind w:left="0"/>
        <w:rPr>
          <w:b/>
          <w:bCs/>
          <w:sz w:val="28"/>
          <w:szCs w:val="28"/>
        </w:rPr>
      </w:pPr>
      <w:r>
        <w:rPr>
          <w:b/>
          <w:bCs/>
          <w:sz w:val="28"/>
          <w:szCs w:val="28"/>
        </w:rPr>
        <w:t>Bell Schedule for 2024/25</w:t>
      </w:r>
    </w:p>
    <w:p w14:paraId="3110F666" w14:textId="576CFD5F" w:rsidR="00BD6243" w:rsidRDefault="00555B36" w:rsidP="00BD6243">
      <w:pPr>
        <w:spacing w:after="194" w:line="240" w:lineRule="auto"/>
        <w:ind w:left="0"/>
      </w:pPr>
      <w:r>
        <w:t xml:space="preserve">The bell schedule </w:t>
      </w:r>
      <w:r w:rsidR="00BD6243">
        <w:t>is listed below</w:t>
      </w:r>
      <w:r w:rsidR="00582619">
        <w:t xml:space="preserve">. </w:t>
      </w:r>
      <w:r w:rsidR="00BD6243">
        <w:t xml:space="preserve">Buses </w:t>
      </w:r>
      <w:proofErr w:type="gramStart"/>
      <w:r w:rsidR="00BD6243">
        <w:t xml:space="preserve">depart </w:t>
      </w:r>
      <w:r w:rsidR="00582619">
        <w:t xml:space="preserve"> from</w:t>
      </w:r>
      <w:proofErr w:type="gramEnd"/>
      <w:r w:rsidR="00582619">
        <w:t xml:space="preserve"> </w:t>
      </w:r>
      <w:r w:rsidR="00BD6243">
        <w:t>Settler’s Park at 8:45</w:t>
      </w:r>
      <w:r w:rsidR="00582619">
        <w:t xml:space="preserve"> and arrive at Winslow at approximately 9:0</w:t>
      </w:r>
      <w:r w:rsidR="00D204D1">
        <w:t>2</w:t>
      </w:r>
      <w:r w:rsidR="00582619">
        <w:t>.</w:t>
      </w:r>
    </w:p>
    <w:p w14:paraId="43AC99B6" w14:textId="16844E40" w:rsidR="00BD6243" w:rsidRPr="00582619" w:rsidRDefault="00BD6243" w:rsidP="00582619">
      <w:pPr>
        <w:spacing w:after="194" w:line="240" w:lineRule="auto"/>
        <w:ind w:left="0"/>
        <w:jc w:val="center"/>
        <w:rPr>
          <w:b/>
          <w:bCs/>
          <w:sz w:val="24"/>
          <w:szCs w:val="24"/>
        </w:rPr>
      </w:pPr>
      <w:r w:rsidRPr="00582619">
        <w:rPr>
          <w:b/>
          <w:bCs/>
          <w:sz w:val="24"/>
          <w:szCs w:val="24"/>
        </w:rPr>
        <w:t>9:0</w:t>
      </w:r>
      <w:r w:rsidR="005A7A5E">
        <w:rPr>
          <w:b/>
          <w:bCs/>
          <w:sz w:val="24"/>
          <w:szCs w:val="24"/>
        </w:rPr>
        <w:t>2</w:t>
      </w:r>
      <w:r w:rsidRPr="00582619">
        <w:rPr>
          <w:b/>
          <w:bCs/>
          <w:sz w:val="24"/>
          <w:szCs w:val="24"/>
        </w:rPr>
        <w:t xml:space="preserve">- Start </w:t>
      </w:r>
      <w:proofErr w:type="gramStart"/>
      <w:r w:rsidRPr="00582619">
        <w:rPr>
          <w:b/>
          <w:bCs/>
          <w:sz w:val="24"/>
          <w:szCs w:val="24"/>
        </w:rPr>
        <w:t xml:space="preserve">of </w:t>
      </w:r>
      <w:r w:rsidR="00D1530F" w:rsidRPr="00582619">
        <w:rPr>
          <w:b/>
          <w:bCs/>
          <w:sz w:val="24"/>
          <w:szCs w:val="24"/>
        </w:rPr>
        <w:t xml:space="preserve"> School</w:t>
      </w:r>
      <w:proofErr w:type="gramEnd"/>
      <w:r w:rsidR="00D1530F" w:rsidRPr="00582619">
        <w:rPr>
          <w:b/>
          <w:bCs/>
          <w:sz w:val="24"/>
          <w:szCs w:val="24"/>
        </w:rPr>
        <w:t xml:space="preserve"> </w:t>
      </w:r>
      <w:r w:rsidRPr="00582619">
        <w:rPr>
          <w:b/>
          <w:bCs/>
          <w:sz w:val="24"/>
          <w:szCs w:val="24"/>
        </w:rPr>
        <w:t>Day</w:t>
      </w:r>
    </w:p>
    <w:p w14:paraId="7BFCF43E" w14:textId="2AA7502C" w:rsidR="00BD6243" w:rsidRPr="00582619" w:rsidRDefault="00BD6243" w:rsidP="00582619">
      <w:pPr>
        <w:spacing w:after="194" w:line="240" w:lineRule="auto"/>
        <w:ind w:left="0"/>
        <w:jc w:val="center"/>
        <w:rPr>
          <w:b/>
          <w:bCs/>
          <w:sz w:val="24"/>
          <w:szCs w:val="24"/>
        </w:rPr>
      </w:pPr>
      <w:r w:rsidRPr="00582619">
        <w:rPr>
          <w:b/>
          <w:bCs/>
          <w:sz w:val="24"/>
          <w:szCs w:val="24"/>
        </w:rPr>
        <w:t>10:08-10:22 Recess</w:t>
      </w:r>
    </w:p>
    <w:p w14:paraId="04FDA985" w14:textId="705937B4" w:rsidR="00BD6243" w:rsidRPr="00582619" w:rsidRDefault="00BD6243" w:rsidP="00582619">
      <w:pPr>
        <w:spacing w:after="194" w:line="240" w:lineRule="auto"/>
        <w:ind w:left="0"/>
        <w:jc w:val="center"/>
        <w:rPr>
          <w:b/>
          <w:bCs/>
          <w:sz w:val="24"/>
          <w:szCs w:val="24"/>
        </w:rPr>
      </w:pPr>
      <w:r w:rsidRPr="00582619">
        <w:rPr>
          <w:b/>
          <w:bCs/>
          <w:sz w:val="24"/>
          <w:szCs w:val="24"/>
        </w:rPr>
        <w:t>11:4</w:t>
      </w:r>
      <w:r w:rsidR="00D166D2">
        <w:rPr>
          <w:b/>
          <w:bCs/>
          <w:sz w:val="24"/>
          <w:szCs w:val="24"/>
        </w:rPr>
        <w:t>5</w:t>
      </w:r>
      <w:r w:rsidR="00223180" w:rsidRPr="00582619">
        <w:rPr>
          <w:b/>
          <w:bCs/>
          <w:sz w:val="24"/>
          <w:szCs w:val="24"/>
        </w:rPr>
        <w:t>-12:15 Lunch time (outside play) for students</w:t>
      </w:r>
    </w:p>
    <w:p w14:paraId="6350BF3E" w14:textId="2A8B101D" w:rsidR="00D1530F" w:rsidRPr="00582619" w:rsidRDefault="00223180" w:rsidP="00582619">
      <w:pPr>
        <w:spacing w:after="194" w:line="240" w:lineRule="auto"/>
        <w:ind w:left="0"/>
        <w:jc w:val="center"/>
        <w:rPr>
          <w:b/>
          <w:bCs/>
          <w:sz w:val="24"/>
          <w:szCs w:val="24"/>
        </w:rPr>
      </w:pPr>
      <w:r w:rsidRPr="00582619">
        <w:rPr>
          <w:b/>
          <w:bCs/>
          <w:sz w:val="24"/>
          <w:szCs w:val="24"/>
        </w:rPr>
        <w:t>2</w:t>
      </w:r>
      <w:r w:rsidR="00D1530F" w:rsidRPr="00582619">
        <w:rPr>
          <w:b/>
          <w:bCs/>
          <w:sz w:val="24"/>
          <w:szCs w:val="24"/>
        </w:rPr>
        <w:t>:3</w:t>
      </w:r>
      <w:r w:rsidR="000240AD">
        <w:rPr>
          <w:b/>
          <w:bCs/>
          <w:sz w:val="24"/>
          <w:szCs w:val="24"/>
        </w:rPr>
        <w:t>9</w:t>
      </w:r>
      <w:r w:rsidR="00D1530F" w:rsidRPr="00582619">
        <w:rPr>
          <w:b/>
          <w:bCs/>
          <w:sz w:val="24"/>
          <w:szCs w:val="24"/>
        </w:rPr>
        <w:t xml:space="preserve"> End of School Day.</w:t>
      </w:r>
    </w:p>
    <w:p w14:paraId="53C44E02" w14:textId="77777777" w:rsidR="00D1530F" w:rsidRDefault="00D1530F" w:rsidP="00BD6243">
      <w:pPr>
        <w:spacing w:after="194" w:line="240" w:lineRule="auto"/>
        <w:ind w:left="0"/>
      </w:pPr>
    </w:p>
    <w:p w14:paraId="465C3A43" w14:textId="2BEF5196" w:rsidR="00223180" w:rsidRDefault="00D1530F" w:rsidP="00BD6243">
      <w:pPr>
        <w:spacing w:after="194" w:line="240" w:lineRule="auto"/>
        <w:ind w:left="0"/>
      </w:pPr>
      <w:r>
        <w:t xml:space="preserve"> Buses </w:t>
      </w:r>
      <w:r w:rsidR="008E4F78">
        <w:t xml:space="preserve">leave from Winslow Center at </w:t>
      </w:r>
      <w:r>
        <w:t>2:3</w:t>
      </w:r>
      <w:r w:rsidR="000240AD">
        <w:t xml:space="preserve">9 </w:t>
      </w:r>
      <w:r>
        <w:t>and arrive at</w:t>
      </w:r>
      <w:r w:rsidR="003C13B2">
        <w:t xml:space="preserve"> Settler’s Park </w:t>
      </w:r>
      <w:proofErr w:type="gramStart"/>
      <w:r w:rsidR="00582619">
        <w:t xml:space="preserve">at </w:t>
      </w:r>
      <w:r>
        <w:t xml:space="preserve"> approximately</w:t>
      </w:r>
      <w:proofErr w:type="gramEnd"/>
      <w:r>
        <w:t xml:space="preserve"> </w:t>
      </w:r>
      <w:r w:rsidR="00582619">
        <w:t>2:5</w:t>
      </w:r>
      <w:r w:rsidR="00D204D1">
        <w:t>6</w:t>
      </w:r>
      <w:r w:rsidR="00582619">
        <w:t xml:space="preserve">. </w:t>
      </w:r>
    </w:p>
    <w:p w14:paraId="686EFA5D" w14:textId="77777777" w:rsidR="00555B36" w:rsidRDefault="00555B36" w:rsidP="00E11C7D">
      <w:pPr>
        <w:spacing w:after="194" w:line="240" w:lineRule="auto"/>
        <w:ind w:left="0"/>
        <w:rPr>
          <w:b/>
          <w:bCs/>
          <w:sz w:val="28"/>
          <w:szCs w:val="28"/>
        </w:rPr>
      </w:pPr>
    </w:p>
    <w:p w14:paraId="4A95EA85" w14:textId="615DD987" w:rsidR="00C14841" w:rsidRDefault="00B70DB6" w:rsidP="00E11C7D">
      <w:pPr>
        <w:spacing w:after="194" w:line="240" w:lineRule="auto"/>
        <w:ind w:left="0"/>
        <w:rPr>
          <w:b/>
          <w:bCs/>
          <w:sz w:val="28"/>
          <w:szCs w:val="28"/>
        </w:rPr>
      </w:pPr>
      <w:r>
        <w:rPr>
          <w:b/>
          <w:bCs/>
          <w:sz w:val="28"/>
          <w:szCs w:val="28"/>
        </w:rPr>
        <w:t>Library Books</w:t>
      </w:r>
    </w:p>
    <w:p w14:paraId="6942160B" w14:textId="04F30656" w:rsidR="00C14841" w:rsidRPr="00EF649F" w:rsidRDefault="00C14841" w:rsidP="00E11C7D">
      <w:pPr>
        <w:spacing w:after="194" w:line="240" w:lineRule="auto"/>
        <w:ind w:left="0"/>
      </w:pPr>
      <w:r w:rsidRPr="00EF649F">
        <w:t xml:space="preserve">Please return all </w:t>
      </w:r>
      <w:r w:rsidR="00EF649F" w:rsidRPr="00EF649F">
        <w:t>outstanding library books by June 1</w:t>
      </w:r>
      <w:r w:rsidR="00EC5CB1">
        <w:t>4</w:t>
      </w:r>
      <w:r w:rsidR="00EF649F" w:rsidRPr="00EF649F">
        <w:rPr>
          <w:vertAlign w:val="superscript"/>
        </w:rPr>
        <w:t>th</w:t>
      </w:r>
      <w:r w:rsidR="00EF649F" w:rsidRPr="00EF649F">
        <w:t xml:space="preserve"> </w:t>
      </w:r>
    </w:p>
    <w:p w14:paraId="4DE62AD2" w14:textId="77777777" w:rsidR="00933A22" w:rsidRDefault="00933A22" w:rsidP="00E11C7D">
      <w:pPr>
        <w:spacing w:after="194" w:line="240" w:lineRule="auto"/>
        <w:ind w:left="0"/>
      </w:pPr>
    </w:p>
    <w:p w14:paraId="7BFC3D0D" w14:textId="2702555E" w:rsidR="00933A22" w:rsidRPr="00BE2EE0" w:rsidRDefault="00B70DB6" w:rsidP="00E11C7D">
      <w:pPr>
        <w:spacing w:after="194" w:line="240" w:lineRule="auto"/>
        <w:ind w:left="0"/>
        <w:rPr>
          <w:rFonts w:asciiTheme="minorHAnsi" w:hAnsiTheme="minorHAnsi" w:cstheme="minorHAnsi"/>
          <w:b/>
          <w:sz w:val="28"/>
          <w:szCs w:val="28"/>
        </w:rPr>
      </w:pPr>
      <w:r w:rsidRPr="00BE2EE0">
        <w:rPr>
          <w:rFonts w:asciiTheme="minorHAnsi" w:hAnsiTheme="minorHAnsi" w:cstheme="minorHAnsi"/>
          <w:b/>
          <w:sz w:val="28"/>
          <w:szCs w:val="28"/>
        </w:rPr>
        <w:lastRenderedPageBreak/>
        <w:t>Poco Saints Lacrosse Day</w:t>
      </w:r>
    </w:p>
    <w:p w14:paraId="2292A9F2" w14:textId="7174EC1F" w:rsidR="00832F6E" w:rsidRPr="00BE2EE0" w:rsidRDefault="00832F6E" w:rsidP="00832F6E">
      <w:pPr>
        <w:pStyle w:val="NormalWeb"/>
        <w:spacing w:before="0" w:beforeAutospacing="0" w:after="0" w:afterAutospacing="0"/>
        <w:rPr>
          <w:rFonts w:asciiTheme="minorHAnsi" w:hAnsiTheme="minorHAnsi" w:cstheme="minorHAnsi"/>
          <w:sz w:val="22"/>
          <w:szCs w:val="22"/>
        </w:rPr>
      </w:pPr>
      <w:r w:rsidRPr="00BE2EE0">
        <w:rPr>
          <w:rFonts w:asciiTheme="minorHAnsi" w:hAnsiTheme="minorHAnsi" w:cstheme="minorHAnsi"/>
          <w:sz w:val="22"/>
          <w:szCs w:val="22"/>
        </w:rPr>
        <w:t xml:space="preserve">Earlier this school year we had the pleasure of welcoming Josh Mills from </w:t>
      </w:r>
      <w:proofErr w:type="gramStart"/>
      <w:r w:rsidRPr="00BE2EE0">
        <w:rPr>
          <w:rFonts w:asciiTheme="minorHAnsi" w:hAnsiTheme="minorHAnsi" w:cstheme="minorHAnsi"/>
          <w:sz w:val="22"/>
          <w:szCs w:val="22"/>
        </w:rPr>
        <w:t>the Port</w:t>
      </w:r>
      <w:proofErr w:type="gramEnd"/>
      <w:r w:rsidRPr="00BE2EE0">
        <w:rPr>
          <w:rFonts w:asciiTheme="minorHAnsi" w:hAnsiTheme="minorHAnsi" w:cstheme="minorHAnsi"/>
          <w:sz w:val="22"/>
          <w:szCs w:val="22"/>
        </w:rPr>
        <w:t xml:space="preserve"> Coquitlam Jr. A Saints for 4 days of lacrosse fun. This week Josh followed up with the students, via video message, inviting them all to use their game pass from their pamphlet to come to a special Irvine game on Sunday June 16th. The game is at 3:30 pm in the Jon Ballie arena inside the Port Coquitlam Community Centre. The team has arranged to have a section of the stands reserved for our students. If you would like to watch the game with your child, adult admission is $10; </w:t>
      </w:r>
      <w:proofErr w:type="gramStart"/>
      <w:r w:rsidRPr="00BE2EE0">
        <w:rPr>
          <w:rFonts w:asciiTheme="minorHAnsi" w:hAnsiTheme="minorHAnsi" w:cstheme="minorHAnsi"/>
          <w:sz w:val="22"/>
          <w:szCs w:val="22"/>
        </w:rPr>
        <w:t>otherwise</w:t>
      </w:r>
      <w:proofErr w:type="gramEnd"/>
      <w:r w:rsidRPr="00BE2EE0">
        <w:rPr>
          <w:rFonts w:asciiTheme="minorHAnsi" w:hAnsiTheme="minorHAnsi" w:cstheme="minorHAnsi"/>
          <w:sz w:val="22"/>
          <w:szCs w:val="22"/>
        </w:rPr>
        <w:t xml:space="preserve"> the reserved section is adjacent to the entrance where there is a concession so parents can sit and keep an eye on students through the large bay windows.</w:t>
      </w:r>
    </w:p>
    <w:p w14:paraId="0945AD09" w14:textId="77777777" w:rsidR="00832F6E" w:rsidRPr="00BE2EE0" w:rsidRDefault="00832F6E" w:rsidP="00832F6E">
      <w:pPr>
        <w:pStyle w:val="NormalWeb"/>
        <w:spacing w:before="0" w:beforeAutospacing="0" w:after="0" w:afterAutospacing="0"/>
        <w:rPr>
          <w:rFonts w:asciiTheme="minorHAnsi" w:hAnsiTheme="minorHAnsi" w:cstheme="minorHAnsi"/>
          <w:sz w:val="22"/>
          <w:szCs w:val="22"/>
        </w:rPr>
      </w:pPr>
    </w:p>
    <w:p w14:paraId="4EB0969F" w14:textId="57094F32" w:rsidR="00832F6E" w:rsidRPr="00BE2EE0" w:rsidRDefault="00832F6E" w:rsidP="00832F6E">
      <w:pPr>
        <w:pStyle w:val="NormalWeb"/>
        <w:spacing w:before="0" w:beforeAutospacing="0" w:after="0" w:afterAutospacing="0"/>
        <w:rPr>
          <w:rFonts w:asciiTheme="minorHAnsi" w:hAnsiTheme="minorHAnsi" w:cstheme="minorHAnsi"/>
          <w:sz w:val="22"/>
          <w:szCs w:val="22"/>
        </w:rPr>
      </w:pPr>
      <w:r w:rsidRPr="00BE2EE0">
        <w:rPr>
          <w:rFonts w:asciiTheme="minorHAnsi" w:hAnsiTheme="minorHAnsi" w:cstheme="minorHAnsi"/>
          <w:sz w:val="22"/>
          <w:szCs w:val="22"/>
        </w:rPr>
        <w:t>If you have lost your pamphlet and game pass,</w:t>
      </w:r>
      <w:r w:rsidR="005A4E01" w:rsidRPr="00BE2EE0">
        <w:rPr>
          <w:rFonts w:asciiTheme="minorHAnsi" w:hAnsiTheme="minorHAnsi" w:cstheme="minorHAnsi"/>
          <w:sz w:val="22"/>
          <w:szCs w:val="22"/>
        </w:rPr>
        <w:t xml:space="preserve"> one has been attached to this email. </w:t>
      </w:r>
    </w:p>
    <w:p w14:paraId="0B3FEE5E" w14:textId="77777777" w:rsidR="00D204D1" w:rsidRPr="00BE2EE0" w:rsidRDefault="00D204D1" w:rsidP="00832F6E">
      <w:pPr>
        <w:pStyle w:val="NormalWeb"/>
        <w:spacing w:before="0" w:beforeAutospacing="0" w:after="0" w:afterAutospacing="0"/>
        <w:rPr>
          <w:rFonts w:asciiTheme="minorHAnsi" w:hAnsiTheme="minorHAnsi" w:cstheme="minorHAnsi"/>
          <w:sz w:val="22"/>
          <w:szCs w:val="22"/>
        </w:rPr>
      </w:pPr>
    </w:p>
    <w:p w14:paraId="4192F54F" w14:textId="77777777" w:rsidR="00D204D1" w:rsidRPr="00BE2EE0" w:rsidRDefault="00D204D1" w:rsidP="00D204D1">
      <w:pPr>
        <w:pStyle w:val="Heading1"/>
        <w:spacing w:line="240" w:lineRule="auto"/>
        <w:ind w:left="0"/>
        <w:rPr>
          <w:rFonts w:asciiTheme="minorHAnsi" w:hAnsiTheme="minorHAnsi" w:cstheme="minorHAnsi"/>
        </w:rPr>
      </w:pPr>
      <w:r w:rsidRPr="00BE2EE0">
        <w:rPr>
          <w:rFonts w:asciiTheme="minorHAnsi" w:hAnsiTheme="minorHAnsi" w:cstheme="minorHAnsi"/>
        </w:rPr>
        <w:t>Online Report Cards</w:t>
      </w:r>
    </w:p>
    <w:p w14:paraId="3DD9A3D4" w14:textId="77777777" w:rsidR="00D204D1" w:rsidRPr="00527D46" w:rsidRDefault="00D204D1" w:rsidP="00D204D1">
      <w:pPr>
        <w:spacing w:line="240" w:lineRule="auto"/>
        <w:ind w:left="0"/>
      </w:pPr>
      <w:r w:rsidRPr="00BE2EE0">
        <w:rPr>
          <w:rFonts w:asciiTheme="minorHAnsi" w:hAnsiTheme="minorHAnsi" w:cstheme="minorHAnsi"/>
        </w:rPr>
        <w:t>The final report card for 2023/2024 will be available on June 26</w:t>
      </w:r>
      <w:r w:rsidRPr="00BE2EE0">
        <w:rPr>
          <w:rFonts w:asciiTheme="minorHAnsi" w:hAnsiTheme="minorHAnsi" w:cstheme="minorHAnsi"/>
          <w:vertAlign w:val="superscript"/>
        </w:rPr>
        <w:t>th</w:t>
      </w:r>
      <w:r w:rsidRPr="00BE2EE0">
        <w:rPr>
          <w:rFonts w:asciiTheme="minorHAnsi" w:hAnsiTheme="minorHAnsi" w:cstheme="minorHAnsi"/>
        </w:rPr>
        <w:t>. Please login to MYED BC to access your child’s report card. If you have any questions, please contact the</w:t>
      </w:r>
      <w:r>
        <w:t xml:space="preserve"> office. </w:t>
      </w:r>
    </w:p>
    <w:p w14:paraId="6AFD0B28" w14:textId="77777777" w:rsidR="00D204D1" w:rsidRDefault="00D204D1" w:rsidP="008E1072">
      <w:pPr>
        <w:pStyle w:val="Heading1"/>
        <w:spacing w:line="240" w:lineRule="auto"/>
        <w:ind w:left="0"/>
      </w:pPr>
    </w:p>
    <w:p w14:paraId="6DD7C073" w14:textId="587065C5" w:rsidR="008E1072" w:rsidRDefault="008E1072" w:rsidP="008E1072">
      <w:pPr>
        <w:pStyle w:val="Heading1"/>
        <w:spacing w:line="240" w:lineRule="auto"/>
        <w:ind w:left="0"/>
      </w:pPr>
      <w:r>
        <w:t>Lost and Found</w:t>
      </w:r>
    </w:p>
    <w:p w14:paraId="08FEDD56" w14:textId="25D32506" w:rsidR="008E1072" w:rsidRPr="00527D46" w:rsidRDefault="008E1072" w:rsidP="008E1072">
      <w:pPr>
        <w:spacing w:line="240" w:lineRule="auto"/>
        <w:ind w:left="0"/>
      </w:pPr>
      <w:proofErr w:type="gramStart"/>
      <w:r>
        <w:t>A large number of</w:t>
      </w:r>
      <w:proofErr w:type="gramEnd"/>
      <w:r>
        <w:t xml:space="preserve"> items are starting to accumulate in the lost and found. Please ask your child to check the lost and found area if you are missing any items. We will </w:t>
      </w:r>
      <w:r w:rsidR="00C3554A">
        <w:t xml:space="preserve">bring items to Settler’s Park for parents to view </w:t>
      </w:r>
      <w:r w:rsidR="00B528FE">
        <w:t>the week of June 10</w:t>
      </w:r>
      <w:r w:rsidR="00B528FE" w:rsidRPr="00B528FE">
        <w:rPr>
          <w:vertAlign w:val="superscript"/>
        </w:rPr>
        <w:t>th</w:t>
      </w:r>
      <w:r w:rsidR="00B528FE">
        <w:t xml:space="preserve"> to 14</w:t>
      </w:r>
      <w:r w:rsidR="00B528FE" w:rsidRPr="00B528FE">
        <w:rPr>
          <w:vertAlign w:val="superscript"/>
        </w:rPr>
        <w:t>th</w:t>
      </w:r>
      <w:r w:rsidR="00B528FE">
        <w:t xml:space="preserve">. </w:t>
      </w:r>
      <w:r w:rsidR="002F129C">
        <w:t xml:space="preserve"> </w:t>
      </w:r>
    </w:p>
    <w:p w14:paraId="471AE533" w14:textId="77777777" w:rsidR="008E1072" w:rsidRDefault="008E1072" w:rsidP="00E11C7D">
      <w:pPr>
        <w:spacing w:after="194" w:line="240" w:lineRule="auto"/>
        <w:ind w:left="0"/>
        <w:rPr>
          <w:b/>
          <w:bCs/>
          <w:sz w:val="28"/>
          <w:szCs w:val="28"/>
        </w:rPr>
      </w:pPr>
    </w:p>
    <w:p w14:paraId="603AFD29" w14:textId="0CF54E74" w:rsidR="004049FC" w:rsidRPr="00825B50" w:rsidRDefault="004049FC" w:rsidP="00E11C7D">
      <w:pPr>
        <w:spacing w:after="194" w:line="240" w:lineRule="auto"/>
        <w:ind w:left="0"/>
        <w:rPr>
          <w:b/>
          <w:bCs/>
          <w:sz w:val="28"/>
          <w:szCs w:val="28"/>
        </w:rPr>
      </w:pPr>
      <w:r w:rsidRPr="00825B50">
        <w:rPr>
          <w:b/>
          <w:bCs/>
          <w:sz w:val="28"/>
          <w:szCs w:val="28"/>
        </w:rPr>
        <w:t>Last Day of School-Early Dismissal June 2</w:t>
      </w:r>
      <w:r w:rsidR="00E10615">
        <w:rPr>
          <w:b/>
          <w:bCs/>
          <w:sz w:val="28"/>
          <w:szCs w:val="28"/>
        </w:rPr>
        <w:t>7</w:t>
      </w:r>
      <w:r w:rsidRPr="00825B50">
        <w:rPr>
          <w:b/>
          <w:bCs/>
          <w:sz w:val="28"/>
          <w:szCs w:val="28"/>
          <w:vertAlign w:val="superscript"/>
        </w:rPr>
        <w:t>th</w:t>
      </w:r>
    </w:p>
    <w:p w14:paraId="08A55230" w14:textId="372E0A85" w:rsidR="004049FC" w:rsidRDefault="00EF649F" w:rsidP="00E11C7D">
      <w:pPr>
        <w:spacing w:after="194" w:line="240" w:lineRule="auto"/>
        <w:ind w:left="0"/>
      </w:pPr>
      <w:r>
        <w:t>The last day of school this year is Thursday, June 2</w:t>
      </w:r>
      <w:r w:rsidR="00E10615">
        <w:t>7</w:t>
      </w:r>
      <w:r w:rsidRPr="00EF649F">
        <w:rPr>
          <w:vertAlign w:val="superscript"/>
        </w:rPr>
        <w:t>th</w:t>
      </w:r>
      <w:r>
        <w:t xml:space="preserve">. </w:t>
      </w:r>
      <w:r w:rsidR="001B4378">
        <w:t>Students are</w:t>
      </w:r>
      <w:r>
        <w:t xml:space="preserve"> dismissed</w:t>
      </w:r>
      <w:r w:rsidR="00E10615">
        <w:t xml:space="preserve"> early with an 11:47 departure from Winslow. Buses will arrive at approximately 12:0</w:t>
      </w:r>
      <w:r w:rsidR="00D4225C">
        <w:t>4</w:t>
      </w:r>
      <w:r w:rsidR="00E10615">
        <w:t xml:space="preserve"> at Settler’s Park. </w:t>
      </w:r>
    </w:p>
    <w:p w14:paraId="3F32F757" w14:textId="092CDB17" w:rsidR="00933A22" w:rsidRPr="00E900F4" w:rsidRDefault="00933A22" w:rsidP="00E11C7D">
      <w:pPr>
        <w:spacing w:after="194" w:line="240" w:lineRule="auto"/>
        <w:ind w:left="0"/>
      </w:pPr>
    </w:p>
    <w:sectPr w:rsidR="00933A22" w:rsidRPr="00E900F4">
      <w:pgSz w:w="12240" w:h="15840"/>
      <w:pgMar w:top="763" w:right="734" w:bottom="75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D877AE"/>
    <w:multiLevelType w:val="hybridMultilevel"/>
    <w:tmpl w:val="986A9144"/>
    <w:lvl w:ilvl="0" w:tplc="DDD0018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62B3DEC"/>
    <w:multiLevelType w:val="hybridMultilevel"/>
    <w:tmpl w:val="A40A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055257">
    <w:abstractNumId w:val="0"/>
  </w:num>
  <w:num w:numId="2" w16cid:durableId="1963339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D69"/>
    <w:rsid w:val="000240AD"/>
    <w:rsid w:val="00045F66"/>
    <w:rsid w:val="00085E52"/>
    <w:rsid w:val="0009318E"/>
    <w:rsid w:val="000959D9"/>
    <w:rsid w:val="000A2A79"/>
    <w:rsid w:val="000A558F"/>
    <w:rsid w:val="000C7D69"/>
    <w:rsid w:val="000D5A67"/>
    <w:rsid w:val="00125BCE"/>
    <w:rsid w:val="001468E3"/>
    <w:rsid w:val="00150EEF"/>
    <w:rsid w:val="00166235"/>
    <w:rsid w:val="00170976"/>
    <w:rsid w:val="001837AF"/>
    <w:rsid w:val="001B0632"/>
    <w:rsid w:val="001B4378"/>
    <w:rsid w:val="001D5D73"/>
    <w:rsid w:val="002021AB"/>
    <w:rsid w:val="002137F0"/>
    <w:rsid w:val="00220C72"/>
    <w:rsid w:val="00223180"/>
    <w:rsid w:val="00240174"/>
    <w:rsid w:val="00244ED1"/>
    <w:rsid w:val="002552CE"/>
    <w:rsid w:val="002663BF"/>
    <w:rsid w:val="00272AEA"/>
    <w:rsid w:val="002E564B"/>
    <w:rsid w:val="002F129C"/>
    <w:rsid w:val="00330AE7"/>
    <w:rsid w:val="003B2D40"/>
    <w:rsid w:val="003C13B2"/>
    <w:rsid w:val="004049FC"/>
    <w:rsid w:val="00410330"/>
    <w:rsid w:val="00424803"/>
    <w:rsid w:val="00442B27"/>
    <w:rsid w:val="0045066D"/>
    <w:rsid w:val="004540AD"/>
    <w:rsid w:val="00456AFE"/>
    <w:rsid w:val="00480EE4"/>
    <w:rsid w:val="004B368A"/>
    <w:rsid w:val="004B435F"/>
    <w:rsid w:val="004C47B5"/>
    <w:rsid w:val="00503C73"/>
    <w:rsid w:val="005117B4"/>
    <w:rsid w:val="00527D46"/>
    <w:rsid w:val="0054685D"/>
    <w:rsid w:val="00555B36"/>
    <w:rsid w:val="00564DCD"/>
    <w:rsid w:val="00573F06"/>
    <w:rsid w:val="00576E1F"/>
    <w:rsid w:val="00581EA7"/>
    <w:rsid w:val="00582619"/>
    <w:rsid w:val="005A2A99"/>
    <w:rsid w:val="005A4E01"/>
    <w:rsid w:val="005A6052"/>
    <w:rsid w:val="005A6203"/>
    <w:rsid w:val="005A7A5E"/>
    <w:rsid w:val="005C362A"/>
    <w:rsid w:val="005D474C"/>
    <w:rsid w:val="005D7E28"/>
    <w:rsid w:val="006300EC"/>
    <w:rsid w:val="00651B4A"/>
    <w:rsid w:val="006530A6"/>
    <w:rsid w:val="0066086D"/>
    <w:rsid w:val="0067231A"/>
    <w:rsid w:val="00682400"/>
    <w:rsid w:val="006B4D1C"/>
    <w:rsid w:val="006C3548"/>
    <w:rsid w:val="006E0F32"/>
    <w:rsid w:val="00735EE0"/>
    <w:rsid w:val="00743BB7"/>
    <w:rsid w:val="00754EE4"/>
    <w:rsid w:val="007855F7"/>
    <w:rsid w:val="00825B50"/>
    <w:rsid w:val="008260DF"/>
    <w:rsid w:val="00832F6E"/>
    <w:rsid w:val="00854B11"/>
    <w:rsid w:val="008C36FC"/>
    <w:rsid w:val="008E1072"/>
    <w:rsid w:val="008E3E8C"/>
    <w:rsid w:val="008E4F78"/>
    <w:rsid w:val="009002B4"/>
    <w:rsid w:val="0091540A"/>
    <w:rsid w:val="00933A22"/>
    <w:rsid w:val="009A2316"/>
    <w:rsid w:val="009C70BE"/>
    <w:rsid w:val="009D149C"/>
    <w:rsid w:val="009F1EFB"/>
    <w:rsid w:val="00A64025"/>
    <w:rsid w:val="00A72A99"/>
    <w:rsid w:val="00AA4FBF"/>
    <w:rsid w:val="00AD0468"/>
    <w:rsid w:val="00B101D7"/>
    <w:rsid w:val="00B352E2"/>
    <w:rsid w:val="00B4326D"/>
    <w:rsid w:val="00B528FE"/>
    <w:rsid w:val="00B70DB6"/>
    <w:rsid w:val="00B95C52"/>
    <w:rsid w:val="00BD6243"/>
    <w:rsid w:val="00BE2EE0"/>
    <w:rsid w:val="00BE4CF6"/>
    <w:rsid w:val="00BF25C1"/>
    <w:rsid w:val="00BF2965"/>
    <w:rsid w:val="00C14841"/>
    <w:rsid w:val="00C3554A"/>
    <w:rsid w:val="00C41025"/>
    <w:rsid w:val="00C61F55"/>
    <w:rsid w:val="00C80530"/>
    <w:rsid w:val="00CB3538"/>
    <w:rsid w:val="00CC420E"/>
    <w:rsid w:val="00D1530F"/>
    <w:rsid w:val="00D166D2"/>
    <w:rsid w:val="00D204D1"/>
    <w:rsid w:val="00D4225C"/>
    <w:rsid w:val="00D62E73"/>
    <w:rsid w:val="00DA652C"/>
    <w:rsid w:val="00DB3F87"/>
    <w:rsid w:val="00DB6633"/>
    <w:rsid w:val="00DD7C0F"/>
    <w:rsid w:val="00E00688"/>
    <w:rsid w:val="00E10615"/>
    <w:rsid w:val="00E11C7D"/>
    <w:rsid w:val="00E22E36"/>
    <w:rsid w:val="00E87645"/>
    <w:rsid w:val="00E900F4"/>
    <w:rsid w:val="00EA335A"/>
    <w:rsid w:val="00EB61A7"/>
    <w:rsid w:val="00EC5CB1"/>
    <w:rsid w:val="00EF649F"/>
    <w:rsid w:val="00F01EB8"/>
    <w:rsid w:val="00F21BEB"/>
    <w:rsid w:val="00F33584"/>
    <w:rsid w:val="00F9787C"/>
    <w:rsid w:val="00FC111F"/>
    <w:rsid w:val="00FE152D"/>
    <w:rsid w:val="00FF0D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2DAA"/>
  <w15:docId w15:val="{54F9B24B-512B-4C79-96A1-658E7829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4"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03"/>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2"/>
      <w:ind w:left="730" w:hanging="10"/>
      <w:outlineLvl w:val="1"/>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u w:val="single" w:color="000000"/>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A6052"/>
    <w:rPr>
      <w:color w:val="0563C1"/>
      <w:u w:val="single"/>
    </w:rPr>
  </w:style>
  <w:style w:type="paragraph" w:styleId="NormalWeb">
    <w:name w:val="Normal (Web)"/>
    <w:basedOn w:val="Normal"/>
    <w:uiPriority w:val="99"/>
    <w:semiHidden/>
    <w:unhideWhenUsed/>
    <w:rsid w:val="00832F6E"/>
    <w:pPr>
      <w:spacing w:before="100" w:beforeAutospacing="1" w:after="100" w:afterAutospacing="1" w:line="240" w:lineRule="auto"/>
      <w:ind w:left="0" w:firstLine="0"/>
    </w:pPr>
    <w:rPr>
      <w:rFonts w:ascii="Aptos" w:eastAsiaTheme="minorHAnsi" w:hAnsi="Aptos" w:cs="Aptos"/>
      <w:color w:val="auto"/>
      <w:sz w:val="24"/>
      <w:szCs w:val="24"/>
      <w:lang w:val="en-US" w:eastAsia="en-US"/>
    </w:rPr>
  </w:style>
  <w:style w:type="paragraph" w:styleId="ListParagraph">
    <w:name w:val="List Paragraph"/>
    <w:basedOn w:val="Normal"/>
    <w:uiPriority w:val="34"/>
    <w:qFormat/>
    <w:rsid w:val="000240AD"/>
    <w:pPr>
      <w:ind w:left="720"/>
      <w:contextualSpacing/>
    </w:pPr>
  </w:style>
  <w:style w:type="character" w:styleId="UnresolvedMention">
    <w:name w:val="Unresolved Mention"/>
    <w:basedOn w:val="DefaultParagraphFont"/>
    <w:uiPriority w:val="99"/>
    <w:semiHidden/>
    <w:unhideWhenUsed/>
    <w:rsid w:val="00E22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24722">
      <w:bodyDiv w:val="1"/>
      <w:marLeft w:val="0"/>
      <w:marRight w:val="0"/>
      <w:marTop w:val="0"/>
      <w:marBottom w:val="0"/>
      <w:divBdr>
        <w:top w:val="none" w:sz="0" w:space="0" w:color="auto"/>
        <w:left w:val="none" w:sz="0" w:space="0" w:color="auto"/>
        <w:bottom w:val="none" w:sz="0" w:space="0" w:color="auto"/>
        <w:right w:val="none" w:sz="0" w:space="0" w:color="auto"/>
      </w:divBdr>
    </w:div>
    <w:div w:id="701787646">
      <w:bodyDiv w:val="1"/>
      <w:marLeft w:val="0"/>
      <w:marRight w:val="0"/>
      <w:marTop w:val="0"/>
      <w:marBottom w:val="0"/>
      <w:divBdr>
        <w:top w:val="none" w:sz="0" w:space="0" w:color="auto"/>
        <w:left w:val="none" w:sz="0" w:space="0" w:color="auto"/>
        <w:bottom w:val="none" w:sz="0" w:space="0" w:color="auto"/>
        <w:right w:val="none" w:sz="0" w:space="0" w:color="auto"/>
      </w:divBdr>
    </w:div>
    <w:div w:id="999961352">
      <w:bodyDiv w:val="1"/>
      <w:marLeft w:val="0"/>
      <w:marRight w:val="0"/>
      <w:marTop w:val="0"/>
      <w:marBottom w:val="0"/>
      <w:divBdr>
        <w:top w:val="none" w:sz="0" w:space="0" w:color="auto"/>
        <w:left w:val="none" w:sz="0" w:space="0" w:color="auto"/>
        <w:bottom w:val="none" w:sz="0" w:space="0" w:color="auto"/>
        <w:right w:val="none" w:sz="0" w:space="0" w:color="auto"/>
      </w:divBdr>
      <w:divsChild>
        <w:div w:id="541944716">
          <w:marLeft w:val="0"/>
          <w:marRight w:val="0"/>
          <w:marTop w:val="0"/>
          <w:marBottom w:val="0"/>
          <w:divBdr>
            <w:top w:val="none" w:sz="0" w:space="0" w:color="auto"/>
            <w:left w:val="none" w:sz="0" w:space="0" w:color="auto"/>
            <w:bottom w:val="none" w:sz="0" w:space="0" w:color="auto"/>
            <w:right w:val="none" w:sz="0" w:space="0" w:color="auto"/>
          </w:divBdr>
        </w:div>
        <w:div w:id="2007896924">
          <w:marLeft w:val="0"/>
          <w:marRight w:val="0"/>
          <w:marTop w:val="0"/>
          <w:marBottom w:val="0"/>
          <w:divBdr>
            <w:top w:val="none" w:sz="0" w:space="0" w:color="auto"/>
            <w:left w:val="none" w:sz="0" w:space="0" w:color="auto"/>
            <w:bottom w:val="none" w:sz="0" w:space="0" w:color="auto"/>
            <w:right w:val="none" w:sz="0" w:space="0" w:color="auto"/>
          </w:divBdr>
        </w:div>
        <w:div w:id="937054795">
          <w:marLeft w:val="0"/>
          <w:marRight w:val="0"/>
          <w:marTop w:val="0"/>
          <w:marBottom w:val="0"/>
          <w:divBdr>
            <w:top w:val="none" w:sz="0" w:space="0" w:color="auto"/>
            <w:left w:val="none" w:sz="0" w:space="0" w:color="auto"/>
            <w:bottom w:val="none" w:sz="0" w:space="0" w:color="auto"/>
            <w:right w:val="none" w:sz="0" w:space="0" w:color="auto"/>
          </w:divBdr>
        </w:div>
        <w:div w:id="588538606">
          <w:marLeft w:val="0"/>
          <w:marRight w:val="0"/>
          <w:marTop w:val="0"/>
          <w:marBottom w:val="0"/>
          <w:divBdr>
            <w:top w:val="none" w:sz="0" w:space="0" w:color="auto"/>
            <w:left w:val="none" w:sz="0" w:space="0" w:color="auto"/>
            <w:bottom w:val="none" w:sz="0" w:space="0" w:color="auto"/>
            <w:right w:val="none" w:sz="0" w:space="0" w:color="auto"/>
          </w:divBdr>
        </w:div>
        <w:div w:id="1519583840">
          <w:marLeft w:val="0"/>
          <w:marRight w:val="0"/>
          <w:marTop w:val="0"/>
          <w:marBottom w:val="0"/>
          <w:divBdr>
            <w:top w:val="none" w:sz="0" w:space="0" w:color="auto"/>
            <w:left w:val="none" w:sz="0" w:space="0" w:color="auto"/>
            <w:bottom w:val="none" w:sz="0" w:space="0" w:color="auto"/>
            <w:right w:val="none" w:sz="0" w:space="0" w:color="auto"/>
          </w:divBdr>
        </w:div>
        <w:div w:id="1350139274">
          <w:marLeft w:val="0"/>
          <w:marRight w:val="0"/>
          <w:marTop w:val="0"/>
          <w:marBottom w:val="0"/>
          <w:divBdr>
            <w:top w:val="none" w:sz="0" w:space="0" w:color="auto"/>
            <w:left w:val="none" w:sz="0" w:space="0" w:color="auto"/>
            <w:bottom w:val="none" w:sz="0" w:space="0" w:color="auto"/>
            <w:right w:val="none" w:sz="0" w:space="0" w:color="auto"/>
          </w:divBdr>
          <w:divsChild>
            <w:div w:id="1919902162">
              <w:marLeft w:val="0"/>
              <w:marRight w:val="0"/>
              <w:marTop w:val="240"/>
              <w:marBottom w:val="240"/>
              <w:divBdr>
                <w:top w:val="none" w:sz="0" w:space="0" w:color="auto"/>
                <w:left w:val="none" w:sz="0" w:space="0" w:color="auto"/>
                <w:bottom w:val="none" w:sz="0" w:space="0" w:color="auto"/>
                <w:right w:val="none" w:sz="0" w:space="0" w:color="auto"/>
              </w:divBdr>
              <w:divsChild>
                <w:div w:id="426583216">
                  <w:marLeft w:val="0"/>
                  <w:marRight w:val="120"/>
                  <w:marTop w:val="0"/>
                  <w:marBottom w:val="180"/>
                  <w:divBdr>
                    <w:top w:val="none" w:sz="0" w:space="0" w:color="auto"/>
                    <w:left w:val="none" w:sz="0" w:space="0" w:color="auto"/>
                    <w:bottom w:val="none" w:sz="0" w:space="0" w:color="auto"/>
                    <w:right w:val="none" w:sz="0" w:space="0" w:color="auto"/>
                  </w:divBdr>
                </w:div>
                <w:div w:id="2101482204">
                  <w:marLeft w:val="0"/>
                  <w:marRight w:val="120"/>
                  <w:marTop w:val="0"/>
                  <w:marBottom w:val="180"/>
                  <w:divBdr>
                    <w:top w:val="none" w:sz="0" w:space="0" w:color="auto"/>
                    <w:left w:val="none" w:sz="0" w:space="0" w:color="auto"/>
                    <w:bottom w:val="none" w:sz="0" w:space="0" w:color="auto"/>
                    <w:right w:val="none" w:sz="0" w:space="0" w:color="auto"/>
                  </w:divBdr>
                </w:div>
                <w:div w:id="5526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51019">
      <w:bodyDiv w:val="1"/>
      <w:marLeft w:val="0"/>
      <w:marRight w:val="0"/>
      <w:marTop w:val="0"/>
      <w:marBottom w:val="0"/>
      <w:divBdr>
        <w:top w:val="none" w:sz="0" w:space="0" w:color="auto"/>
        <w:left w:val="none" w:sz="0" w:space="0" w:color="auto"/>
        <w:bottom w:val="none" w:sz="0" w:space="0" w:color="auto"/>
        <w:right w:val="none" w:sz="0" w:space="0" w:color="auto"/>
      </w:divBdr>
    </w:div>
    <w:div w:id="135916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rinastothers@gmail.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chazeltrembath@gmail.com" TargetMode="External"/><Relationship Id="rId11" Type="http://schemas.openxmlformats.org/officeDocument/2006/relationships/customXml" Target="../customXml/item2.xml"/><Relationship Id="rId5" Type="http://schemas.openxmlformats.org/officeDocument/2006/relationships/hyperlink" Target="mailto:hazeltrembath@sd43.bc.ca"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3E9B438DF3C4CAB9E4F59A0C93C00" ma:contentTypeVersion="1" ma:contentTypeDescription="Create a new document." ma:contentTypeScope="" ma:versionID="cbf4b6510138b7ca85f9bdc35962614a">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68164E-7B28-48E2-A29D-9938009E78DC}"/>
</file>

<file path=customXml/itemProps2.xml><?xml version="1.0" encoding="utf-8"?>
<ds:datastoreItem xmlns:ds="http://schemas.openxmlformats.org/officeDocument/2006/customXml" ds:itemID="{516FE9CD-295C-4FDF-A82E-3A612958ACA2}"/>
</file>

<file path=customXml/itemProps3.xml><?xml version="1.0" encoding="utf-8"?>
<ds:datastoreItem xmlns:ds="http://schemas.openxmlformats.org/officeDocument/2006/customXml" ds:itemID="{7645B7A7-B2AF-4A65-B88A-BB5EAACC57E2}"/>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 Kerry</dc:creator>
  <cp:keywords/>
  <cp:lastModifiedBy>Phelan, Dave</cp:lastModifiedBy>
  <cp:revision>2</cp:revision>
  <cp:lastPrinted>2024-06-03T20:57:00Z</cp:lastPrinted>
  <dcterms:created xsi:type="dcterms:W3CDTF">2024-06-07T15:36:00Z</dcterms:created>
  <dcterms:modified xsi:type="dcterms:W3CDTF">2024-06-07T15:36:00Z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0x010100A6B3E9B438DF3C4CAB9E4F59A0C93C00</vt:lpwstr>
  </property>
</Properties>
</file>